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BB3" w14:textId="2071A5ED" w:rsidR="00430016" w:rsidRDefault="00430016" w:rsidP="00F521C3">
      <w:pPr>
        <w:pStyle w:val="DefaultStyle"/>
        <w:spacing w:after="120" w:line="360" w:lineRule="auto"/>
        <w:ind w:left="3420"/>
        <w:jc w:val="both"/>
        <w:rPr>
          <w:rFonts w:ascii="Georgia" w:eastAsia="Georgia" w:hAnsi="Georgia" w:cs="Georgia"/>
          <w:b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b/>
          <w:color w:val="000000" w:themeColor="text1"/>
          <w:sz w:val="22"/>
          <w:szCs w:val="22"/>
        </w:rPr>
        <w:t>CONTRATO Nº 0</w:t>
      </w:r>
      <w:r w:rsidR="00620662">
        <w:rPr>
          <w:rFonts w:ascii="Georgia" w:eastAsia="Georgia" w:hAnsi="Georgia" w:cs="Georgia"/>
          <w:b/>
          <w:color w:val="000000" w:themeColor="text1"/>
          <w:sz w:val="22"/>
          <w:szCs w:val="22"/>
        </w:rPr>
        <w:t>3</w:t>
      </w:r>
      <w:r>
        <w:rPr>
          <w:rFonts w:ascii="Georgia" w:eastAsia="Georgia" w:hAnsi="Georgia" w:cs="Georgia"/>
          <w:b/>
          <w:color w:val="000000" w:themeColor="text1"/>
          <w:sz w:val="22"/>
          <w:szCs w:val="22"/>
        </w:rPr>
        <w:t>/2025</w:t>
      </w:r>
    </w:p>
    <w:p w14:paraId="4C43392E" w14:textId="77777777" w:rsidR="00430016" w:rsidRDefault="00430016" w:rsidP="00F521C3">
      <w:pPr>
        <w:pStyle w:val="DefaultStyle"/>
        <w:spacing w:after="120" w:line="360" w:lineRule="auto"/>
        <w:ind w:left="3420"/>
        <w:jc w:val="both"/>
        <w:rPr>
          <w:rFonts w:ascii="Georgia" w:eastAsia="Georgia" w:hAnsi="Georgia" w:cs="Georgia"/>
          <w:b/>
          <w:color w:val="000000" w:themeColor="text1"/>
          <w:sz w:val="22"/>
          <w:szCs w:val="22"/>
        </w:rPr>
      </w:pPr>
    </w:p>
    <w:p w14:paraId="53EECA11" w14:textId="0B11FDD3" w:rsidR="00414A44" w:rsidRPr="003024DA" w:rsidRDefault="000D3E70" w:rsidP="00F521C3">
      <w:pPr>
        <w:pStyle w:val="DefaultStyle"/>
        <w:spacing w:after="120" w:line="360" w:lineRule="auto"/>
        <w:ind w:left="342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Contrato de Autorização para Execução Pública de Obras Musicais, </w:t>
      </w:r>
      <w:proofErr w:type="spellStart"/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Líteromusicais</w:t>
      </w:r>
      <w:proofErr w:type="spellEnd"/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e de Fonogramas por Emissora de Televisão</w:t>
      </w:r>
    </w:p>
    <w:p w14:paraId="0ACAD548" w14:textId="77777777" w:rsidR="00414A44" w:rsidRPr="003024DA" w:rsidRDefault="00414A44" w:rsidP="00F521C3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661C056F" w14:textId="26EDFF27" w:rsidR="003E259A" w:rsidRPr="003024DA" w:rsidRDefault="000D3E70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Por este ato, e na melhor forma de direito, o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Escritório Central de Arrecadação e Distribuição - 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 associação civil sem fins lucrativos, inscrito no CNPJ-MF sob o n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  <w:vertAlign w:val="superscript"/>
        </w:rPr>
        <w:t>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00.</w:t>
      </w:r>
      <w:r w:rsidR="00307DF5">
        <w:rPr>
          <w:rFonts w:ascii="Georgia" w:eastAsia="Georgia" w:hAnsi="Georgia" w:cs="Georgia"/>
          <w:color w:val="000000" w:themeColor="text1"/>
          <w:sz w:val="22"/>
          <w:szCs w:val="22"/>
        </w:rPr>
        <w:t>***.***.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/0001-62, com sede na </w:t>
      </w:r>
      <w:r w:rsidR="00861F16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Rua do Catete, n° 359, 1º e 2º andares, </w:t>
      </w:r>
      <w:r w:rsidR="00954616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Catete</w:t>
      </w:r>
      <w:r w:rsidR="00861F16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 Rio de Janeiro</w:t>
      </w:r>
      <w:r w:rsidR="00954616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/RJ</w:t>
      </w:r>
      <w:r w:rsidR="00861F16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 CEP 22220-001,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representada, na forma dos seus estatutos sociais, por 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Isabel Amorim </w:t>
      </w:r>
      <w:proofErr w:type="spellStart"/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Sicherle</w:t>
      </w:r>
      <w:proofErr w:type="spellEnd"/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brasileira, Superintendente Executiva, portadora da carteira de identidade nº </w:t>
      </w:r>
      <w:r w:rsidR="00307DF5">
        <w:rPr>
          <w:rFonts w:ascii="Georgia" w:eastAsia="Georgia" w:hAnsi="Georgia" w:cs="Georgia"/>
          <w:color w:val="000000" w:themeColor="text1"/>
          <w:sz w:val="22"/>
          <w:szCs w:val="22"/>
        </w:rPr>
        <w:t>**.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441</w:t>
      </w:r>
      <w:r w:rsidR="00307DF5">
        <w:rPr>
          <w:rFonts w:ascii="Georgia" w:eastAsia="Georgia" w:hAnsi="Georgia" w:cs="Georgia"/>
          <w:color w:val="000000" w:themeColor="text1"/>
          <w:sz w:val="22"/>
          <w:szCs w:val="22"/>
        </w:rPr>
        <w:t>.***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-4 SSP/SP, CPF nº </w:t>
      </w:r>
      <w:r w:rsidR="00307DF5">
        <w:rPr>
          <w:rFonts w:ascii="Georgia" w:eastAsia="Georgia" w:hAnsi="Georgia" w:cs="Georgia"/>
          <w:color w:val="000000" w:themeColor="text1"/>
          <w:sz w:val="22"/>
          <w:szCs w:val="22"/>
        </w:rPr>
        <w:t>***.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316.</w:t>
      </w:r>
      <w:r w:rsidR="00307DF5">
        <w:rPr>
          <w:rFonts w:ascii="Georgia" w:eastAsia="Georgia" w:hAnsi="Georgia" w:cs="Georgia"/>
          <w:color w:val="000000" w:themeColor="text1"/>
          <w:sz w:val="22"/>
          <w:szCs w:val="22"/>
        </w:rPr>
        <w:t>***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-24 e 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Marcello Nascimento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brasileiro, Gerente Executivo de Arrecadação, portador da carteira de identidade </w:t>
      </w:r>
      <w:r w:rsidR="00307DF5">
        <w:rPr>
          <w:rFonts w:ascii="Georgia" w:eastAsia="Georgia" w:hAnsi="Georgia" w:cs="Georgia"/>
          <w:color w:val="000000" w:themeColor="text1"/>
          <w:sz w:val="22"/>
          <w:szCs w:val="22"/>
        </w:rPr>
        <w:t>**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.333.</w:t>
      </w:r>
      <w:r w:rsidR="00307DF5">
        <w:rPr>
          <w:rFonts w:ascii="Georgia" w:eastAsia="Georgia" w:hAnsi="Georgia" w:cs="Georgia"/>
          <w:color w:val="000000" w:themeColor="text1"/>
          <w:sz w:val="22"/>
          <w:szCs w:val="22"/>
        </w:rPr>
        <w:t>***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-3 SSP/SP, CPF </w:t>
      </w:r>
      <w:r w:rsidR="00307DF5">
        <w:rPr>
          <w:rFonts w:ascii="Georgia" w:eastAsia="Georgia" w:hAnsi="Georgia" w:cs="Georgia"/>
          <w:color w:val="000000" w:themeColor="text1"/>
          <w:sz w:val="22"/>
          <w:szCs w:val="22"/>
        </w:rPr>
        <w:t>***.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361.</w:t>
      </w:r>
      <w:r w:rsidR="00307DF5">
        <w:rPr>
          <w:rFonts w:ascii="Georgia" w:eastAsia="Georgia" w:hAnsi="Georgia" w:cs="Georgia"/>
          <w:color w:val="000000" w:themeColor="text1"/>
          <w:sz w:val="22"/>
          <w:szCs w:val="22"/>
        </w:rPr>
        <w:t>***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-87, doravante denominado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; e </w:t>
      </w:r>
      <w:r w:rsidR="00C67C0C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 </w:t>
      </w:r>
      <w:r w:rsidR="003858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TV </w:t>
      </w:r>
      <w:r w:rsidR="00E42833" w:rsidRPr="003858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Câmara </w:t>
      </w:r>
      <w:r w:rsidR="003858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Birigui</w:t>
      </w:r>
      <w:r w:rsidR="001F3899" w:rsidRPr="001F3899">
        <w:rPr>
          <w:rFonts w:ascii="Georgia" w:eastAsia="Georgia" w:hAnsi="Georgia" w:cs="Georgia"/>
          <w:color w:val="000000" w:themeColor="text1"/>
          <w:sz w:val="22"/>
          <w:szCs w:val="22"/>
        </w:rPr>
        <w:t>, inscrit</w:t>
      </w:r>
      <w:r w:rsidR="004C6F16">
        <w:rPr>
          <w:rFonts w:ascii="Georgia" w:eastAsia="Georgia" w:hAnsi="Georgia" w:cs="Georgia"/>
          <w:color w:val="000000" w:themeColor="text1"/>
          <w:sz w:val="22"/>
          <w:szCs w:val="22"/>
        </w:rPr>
        <w:t>a</w:t>
      </w:r>
      <w:r w:rsidR="001F3899" w:rsidRPr="001F389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no CNPJ/MF sob o nº </w:t>
      </w:r>
      <w:r w:rsidR="00430016">
        <w:rPr>
          <w:rFonts w:ascii="Georgia" w:eastAsia="Georgia" w:hAnsi="Georgia" w:cs="Georgia"/>
          <w:color w:val="000000" w:themeColor="text1"/>
          <w:sz w:val="22"/>
          <w:szCs w:val="22"/>
        </w:rPr>
        <w:t>49.</w:t>
      </w:r>
      <w:r w:rsidR="00307DF5">
        <w:rPr>
          <w:rFonts w:ascii="Georgia" w:eastAsia="Georgia" w:hAnsi="Georgia" w:cs="Georgia"/>
          <w:color w:val="000000" w:themeColor="text1"/>
          <w:sz w:val="22"/>
          <w:szCs w:val="22"/>
        </w:rPr>
        <w:t>***.***</w:t>
      </w:r>
      <w:r w:rsidR="00430016">
        <w:rPr>
          <w:rFonts w:ascii="Georgia" w:eastAsia="Georgia" w:hAnsi="Georgia" w:cs="Georgia"/>
          <w:color w:val="000000" w:themeColor="text1"/>
          <w:sz w:val="22"/>
          <w:szCs w:val="22"/>
        </w:rPr>
        <w:t>/0001-55, situada na Avenida Youssef Ismail Mansour, 850 – Jardim Alto do Silvares, em Birigui/SP – CEP 16.202-484</w:t>
      </w:r>
      <w:r w:rsidR="001F3899" w:rsidRPr="001F389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neste ato representado por </w:t>
      </w:r>
      <w:r w:rsidR="004C6F16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seu </w:t>
      </w:r>
      <w:r w:rsidR="00430016">
        <w:rPr>
          <w:rFonts w:ascii="Georgia" w:eastAsia="Georgia" w:hAnsi="Georgia" w:cs="Georgia"/>
          <w:color w:val="000000" w:themeColor="text1"/>
          <w:sz w:val="22"/>
          <w:szCs w:val="22"/>
        </w:rPr>
        <w:t>Presidente</w:t>
      </w:r>
      <w:r w:rsidR="00430016" w:rsidRPr="00430016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, Reginaldo Fernando Pereira</w:t>
      </w:r>
      <w:r w:rsidR="00430016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brasileiro, casado, pastor, portador do RG. </w:t>
      </w:r>
      <w:r w:rsidR="00307DF5">
        <w:rPr>
          <w:rFonts w:ascii="Georgia" w:eastAsia="Georgia" w:hAnsi="Georgia" w:cs="Georgia"/>
          <w:color w:val="000000" w:themeColor="text1"/>
          <w:sz w:val="22"/>
          <w:szCs w:val="22"/>
        </w:rPr>
        <w:t>**</w:t>
      </w:r>
      <w:r w:rsidR="00430016">
        <w:rPr>
          <w:rFonts w:ascii="Georgia" w:eastAsia="Georgia" w:hAnsi="Georgia" w:cs="Georgia"/>
          <w:color w:val="000000" w:themeColor="text1"/>
          <w:sz w:val="22"/>
          <w:szCs w:val="22"/>
        </w:rPr>
        <w:t>.191.</w:t>
      </w:r>
      <w:r w:rsidR="00307DF5">
        <w:rPr>
          <w:rFonts w:ascii="Georgia" w:eastAsia="Georgia" w:hAnsi="Georgia" w:cs="Georgia"/>
          <w:color w:val="000000" w:themeColor="text1"/>
          <w:sz w:val="22"/>
          <w:szCs w:val="22"/>
        </w:rPr>
        <w:t>***</w:t>
      </w:r>
      <w:r w:rsidR="00430016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/SSP/MG e do CPF </w:t>
      </w:r>
      <w:r w:rsidR="00307DF5">
        <w:rPr>
          <w:rFonts w:ascii="Georgia" w:eastAsia="Georgia" w:hAnsi="Georgia" w:cs="Georgia"/>
          <w:color w:val="000000" w:themeColor="text1"/>
          <w:sz w:val="22"/>
          <w:szCs w:val="22"/>
        </w:rPr>
        <w:t>***.</w:t>
      </w:r>
      <w:r w:rsidR="00430016">
        <w:rPr>
          <w:rFonts w:ascii="Georgia" w:eastAsia="Georgia" w:hAnsi="Georgia" w:cs="Georgia"/>
          <w:color w:val="000000" w:themeColor="text1"/>
          <w:sz w:val="22"/>
          <w:szCs w:val="22"/>
        </w:rPr>
        <w:t>342.</w:t>
      </w:r>
      <w:r w:rsidR="00307DF5">
        <w:rPr>
          <w:rFonts w:ascii="Georgia" w:eastAsia="Georgia" w:hAnsi="Georgia" w:cs="Georgia"/>
          <w:color w:val="000000" w:themeColor="text1"/>
          <w:sz w:val="22"/>
          <w:szCs w:val="22"/>
        </w:rPr>
        <w:t>***</w:t>
      </w:r>
      <w:r w:rsidR="00430016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-82,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doravante denominada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</w:t>
      </w:r>
      <w:r w:rsidR="0049757D">
        <w:rPr>
          <w:rFonts w:ascii="Georgia" w:eastAsia="Georgia" w:hAnsi="Georgia" w:cs="Georgia"/>
          <w:b/>
          <w:color w:val="000000" w:themeColor="text1"/>
          <w:sz w:val="22"/>
          <w:szCs w:val="22"/>
        </w:rPr>
        <w:t>Licenciada</w:t>
      </w:r>
      <w:r w:rsidR="00856A15"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,</w:t>
      </w:r>
      <w:r w:rsidR="00856A1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acordam em celebrar o presente Contrato-autorização, em conformidade com o processo em referência, com as disposições contidas na Lei n. 9.610, de 19/02/98, daqui por diante denominada simplesmente LDA, e subsidiariamente com as disposições contidas na Lei n. </w:t>
      </w:r>
      <w:r w:rsidR="003858DA">
        <w:rPr>
          <w:rFonts w:ascii="Georgia" w:eastAsia="Georgia" w:hAnsi="Georgia" w:cs="Georgia"/>
          <w:color w:val="000000" w:themeColor="text1"/>
          <w:sz w:val="22"/>
          <w:szCs w:val="22"/>
        </w:rPr>
        <w:t>14.133</w:t>
      </w:r>
      <w:r w:rsidR="00856A1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de </w:t>
      </w:r>
      <w:r w:rsidR="003858DA">
        <w:rPr>
          <w:rFonts w:ascii="Georgia" w:eastAsia="Georgia" w:hAnsi="Georgia" w:cs="Georgia"/>
          <w:color w:val="000000" w:themeColor="text1"/>
          <w:sz w:val="22"/>
          <w:szCs w:val="22"/>
        </w:rPr>
        <w:t>01/04/2021</w:t>
      </w:r>
      <w:r w:rsidR="00856A1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no que não confrontar com os princípios estabelecidos na LDA, e posteriores alterações, daqui por diante denominada simplesmente LEI, com o Regulamento dos Procedimentos Licitatórios da </w:t>
      </w:r>
      <w:r w:rsidR="0049757D">
        <w:rPr>
          <w:rFonts w:ascii="Georgia" w:eastAsia="Georgia" w:hAnsi="Georgia" w:cs="Georgia"/>
          <w:color w:val="000000" w:themeColor="text1"/>
          <w:sz w:val="22"/>
          <w:szCs w:val="22"/>
        </w:rPr>
        <w:t>Licenciada</w:t>
      </w:r>
      <w:r w:rsidR="00856A1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 observadas as cláusulas e condições a seguir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1261C2AA" w14:textId="77777777" w:rsidR="00414A44" w:rsidRPr="003024DA" w:rsidRDefault="00414A44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4B75B791" w14:textId="77777777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Considerando:</w:t>
      </w:r>
    </w:p>
    <w:p w14:paraId="7E101E46" w14:textId="77777777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I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- Que o 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arrecada e distribui direitos autorais de execução pública musical do repertório protegido, nacional e estrangeiro, autorizando a comunicação ao público, e percebendo a contrapartida econômica para quitação dos valores a título de direitos autorais pela execução pública de obras musicais e de fonogramas;</w:t>
      </w:r>
    </w:p>
    <w:p w14:paraId="3CAB807F" w14:textId="41229B38" w:rsidR="00DE1D51" w:rsidRDefault="000D3E70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b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lastRenderedPageBreak/>
        <w:t>II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- Que o 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é o único escritório com prerrogativa exclusiva e legitimidade para arrecadar, em sede de gestão coletiva, e distribuir direitos autorais relativos à execução pública das composições musicais, </w:t>
      </w:r>
      <w:proofErr w:type="spellStart"/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líteromusicais</w:t>
      </w:r>
      <w:proofErr w:type="spellEnd"/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 de fonogramas, inclusive por meio da radiodifusão e transmissão por qualquer modalidade, inclusive da exibição de obras audiovisuais, consoante ao que dispõe o art. 99 da Lei n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  <w:vertAlign w:val="superscript"/>
        </w:rPr>
        <w:t>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9.610/1998;</w:t>
      </w:r>
    </w:p>
    <w:p w14:paraId="2F90AC0D" w14:textId="55EE8D07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III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- Que 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 a </w:t>
      </w:r>
      <w:r w:rsidR="0049757D">
        <w:rPr>
          <w:rFonts w:ascii="Georgia" w:eastAsia="Georgia" w:hAnsi="Georgia" w:cs="Georgia"/>
          <w:b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se propõem, e efetivamente empreendem um relacionamento de respeito mútuo e parceria, cônscios da importância de reconhecimento aos </w:t>
      </w:r>
      <w:r w:rsidR="006D65FD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direitos autorais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como forma de foment</w:t>
      </w:r>
      <w:r w:rsidR="006D65FD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6D65FD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à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produção e distribuição da cultura; </w:t>
      </w:r>
    </w:p>
    <w:p w14:paraId="5C2540FE" w14:textId="5F8FEE26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IV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- Que a </w:t>
      </w:r>
      <w:r w:rsidR="0049757D">
        <w:rPr>
          <w:rFonts w:ascii="Georgia" w:eastAsia="Georgia" w:hAnsi="Georgia" w:cs="Georgia"/>
          <w:b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 no que concerne ao presente Instrumento, compreende</w:t>
      </w:r>
      <w:r w:rsidR="00E01F2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</w:t>
      </w:r>
      <w:r w:rsidR="00BC6D6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transmissão e</w:t>
      </w:r>
      <w:r w:rsidR="00EE7DA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/ou retransmissão d</w:t>
      </w:r>
      <w:r w:rsidR="00E01F2A">
        <w:rPr>
          <w:rFonts w:ascii="Georgia" w:eastAsia="Georgia" w:hAnsi="Georgia" w:cs="Georgia"/>
          <w:color w:val="000000" w:themeColor="text1"/>
          <w:sz w:val="22"/>
          <w:szCs w:val="22"/>
        </w:rPr>
        <w:t>e</w:t>
      </w:r>
      <w:r w:rsidR="00EE7DA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programação por meio </w:t>
      </w:r>
      <w:r w:rsidR="00BC6D6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de televisão</w:t>
      </w:r>
      <w:r w:rsidR="00EE7DA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aberta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>.</w:t>
      </w:r>
    </w:p>
    <w:p w14:paraId="1C3B3B0C" w14:textId="1B75FEF8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V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- Que a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deseja promover a comunicação ao público de obras musicais, </w:t>
      </w:r>
      <w:proofErr w:type="spellStart"/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líteromusicais</w:t>
      </w:r>
      <w:proofErr w:type="spellEnd"/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 fonogramas do repertório protegido pelo </w:t>
      </w:r>
      <w:r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utilizando-as em sua programação, observando as condições aqui estabelecidas, estendendo-se a autorização ora avençada às </w:t>
      </w:r>
      <w:r w:rsidR="00B9507A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emissoras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E01F2A">
        <w:rPr>
          <w:rFonts w:ascii="Georgia" w:eastAsia="Georgia" w:hAnsi="Georgia" w:cs="Georgia"/>
          <w:color w:val="000000" w:themeColor="text1"/>
          <w:sz w:val="22"/>
          <w:szCs w:val="22"/>
        </w:rPr>
        <w:t>de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C9507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televisão</w:t>
      </w:r>
      <w:r w:rsidR="002F6558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aberta, </w:t>
      </w:r>
      <w:r w:rsidRPr="003024DA">
        <w:rPr>
          <w:rFonts w:ascii="Georgia" w:hAnsi="Georgia" w:cs="Arial"/>
          <w:color w:val="000000" w:themeColor="text1"/>
          <w:sz w:val="22"/>
          <w:szCs w:val="22"/>
        </w:rPr>
        <w:t xml:space="preserve">devidamente listadas no Anexo I que, após assinado pelas partes, </w:t>
      </w:r>
      <w:r w:rsidR="002F6558" w:rsidRPr="003024DA">
        <w:rPr>
          <w:rFonts w:ascii="Georgia" w:hAnsi="Georgia" w:cs="Arial"/>
          <w:color w:val="000000" w:themeColor="text1"/>
          <w:sz w:val="22"/>
          <w:szCs w:val="22"/>
        </w:rPr>
        <w:t>se torna</w:t>
      </w:r>
      <w:r w:rsidRPr="003024DA">
        <w:rPr>
          <w:rFonts w:ascii="Georgia" w:hAnsi="Georgia" w:cs="Arial"/>
          <w:color w:val="000000" w:themeColor="text1"/>
          <w:sz w:val="22"/>
          <w:szCs w:val="22"/>
        </w:rPr>
        <w:t xml:space="preserve"> parte integrante do presente instrumento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27550EFB" w14:textId="77777777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FIRMAM o presente 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Contrato de Autorização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para utilização de obras musicais, </w:t>
      </w:r>
      <w:proofErr w:type="spellStart"/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líteromusicais</w:t>
      </w:r>
      <w:proofErr w:type="spellEnd"/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 de fonogramas do repertório protegido pelo 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 mediante pagamento mensal da respectiva retribuição autoral, observadas as seguintes cláusulas e condições:</w:t>
      </w:r>
    </w:p>
    <w:p w14:paraId="052C81F0" w14:textId="77777777" w:rsidR="00414A44" w:rsidRPr="003024DA" w:rsidRDefault="00414A44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178183FF" w14:textId="77777777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Cláusula Primeira – do Objeto</w:t>
      </w:r>
    </w:p>
    <w:p w14:paraId="5EB17CC4" w14:textId="0F3D79F2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 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concede à </w:t>
      </w:r>
      <w:r w:rsidR="0049757D">
        <w:rPr>
          <w:rFonts w:ascii="Georgia" w:eastAsia="Georgia" w:hAnsi="Georgia" w:cs="Georgia"/>
          <w:b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mediante a contrapartida mensal ora pactuada, autorização, em caráter não exclusivo, dentro das condições e limites estabelecidos neste contrato, para execução pública de obras musicais, literomusicais e de fonogramas incluídos em suas programações </w:t>
      </w:r>
      <w:r w:rsidR="00C9507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de televisão</w:t>
      </w:r>
      <w:r w:rsidR="001D00D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aberta</w:t>
      </w:r>
      <w:r w:rsidR="00AD5A2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por meio da </w:t>
      </w:r>
      <w:r w:rsidR="005C1FFD" w:rsidRPr="003858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TV Câmara </w:t>
      </w:r>
      <w:r w:rsidR="003858DA">
        <w:rPr>
          <w:rFonts w:ascii="Georgia" w:eastAsia="Georgia" w:hAnsi="Georgia" w:cs="Georgia"/>
          <w:color w:val="000000" w:themeColor="text1"/>
          <w:sz w:val="22"/>
          <w:szCs w:val="22"/>
        </w:rPr>
        <w:t>Birigui</w:t>
      </w:r>
    </w:p>
    <w:p w14:paraId="5A0C4EB5" w14:textId="666A32F0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Parágrafo Primeiro: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 autorização contida neste instrumento se restringe à execução pública de obras musicais</w:t>
      </w:r>
      <w:r w:rsidR="000B7839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 literomusicais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 de fonogramas pelas</w:t>
      </w:r>
      <w:r w:rsidR="00796468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transmissões e</w:t>
      </w:r>
      <w:r w:rsidR="0063752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/ou</w:t>
      </w:r>
      <w:r w:rsidR="00796468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retransmissões por</w:t>
      </w:r>
      <w:r w:rsidR="000B7839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meio de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televisão</w:t>
      </w:r>
      <w:r w:rsidR="00796468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aberta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não consistindo, em qualquer hipótese, autorização para utilização ou comunicação ao público de obras musicais por outro meio, forma ou processo diverso </w:t>
      </w:r>
      <w:r w:rsidR="006D65FD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do definido neste contrato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 como por exemplo, shows e eventos</w:t>
      </w:r>
      <w:r w:rsidR="00E01F2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 rádio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6D65FD"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>A utilização musical por outras modalidades que não as previstas neste Contrato ficam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condicionad</w:t>
      </w:r>
      <w:r w:rsidR="006D65FD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 à solicitação de autorização prévia. A presente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lastRenderedPageBreak/>
        <w:t xml:space="preserve">autorização também não abrange a utilização secundária de obras musicais e fonogramas em locais de frequência coletiva, inclusive por terceiros, como, por exemplo, bares, hotéis, motéis, restaurantes, clubes recreativos, consultórios, bancos, escritórios, condomínios, lojas comerciais, industriais e demais usuários, deles podendo exigir o </w:t>
      </w:r>
      <w:r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 respectiva retribuição, de acordo com os preços pela execução pública nesses locais.</w:t>
      </w:r>
    </w:p>
    <w:p w14:paraId="253457FD" w14:textId="14E2EC26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Parágrafo Segundo: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Para efeitos do presente contrato, </w:t>
      </w:r>
      <w:r w:rsidR="000B7839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 licença ora concedida contempla tão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somente as emissoras de televisão</w:t>
      </w:r>
      <w:r w:rsidR="00E01F2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aberta</w:t>
      </w:r>
      <w:bookmarkStart w:id="0" w:name="_Hlk39743555"/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bookmarkEnd w:id="0"/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constantes no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>Anexo I</w:t>
      </w:r>
      <w:r w:rsidR="001F5CF1"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>ao presente pact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o.</w:t>
      </w:r>
    </w:p>
    <w:p w14:paraId="64203D67" w14:textId="755140B7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Parágrafo Terceiro: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As condições previstas no presente pacto não serão aplicáveis às emissoras </w:t>
      </w:r>
      <w:r w:rsidR="001F5CF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de televisão</w:t>
      </w:r>
      <w:r w:rsidR="00E01F2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aberta</w:t>
      </w:r>
      <w:r w:rsidR="001F5CF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constantes no </w:t>
      </w:r>
      <w:r w:rsidR="001F5CF1"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>Anexo I</w:t>
      </w:r>
      <w:r w:rsidR="001F5CF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que</w:t>
      </w:r>
      <w:r w:rsidR="00F25069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por qualquer motivo e a qualquer momento</w:t>
      </w:r>
      <w:r w:rsidR="00F25069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deixem de </w:t>
      </w:r>
      <w:r w:rsidR="000B7839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transmitir a programação</w:t>
      </w:r>
      <w:r w:rsidR="001F5CF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da </w:t>
      </w:r>
      <w:r w:rsidR="0049757D">
        <w:rPr>
          <w:rFonts w:ascii="Georgia" w:eastAsia="Georgia" w:hAnsi="Georgia" w:cs="Georgia"/>
          <w:b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6EED9054" w14:textId="2E7A03A7" w:rsidR="00081CC3" w:rsidRPr="003024DA" w:rsidRDefault="00081CC3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Parágrafo Quarto: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declara que as emissoras de TV constantes do Anexo I transmitem e/ou retransmitem conteúdo predominantemente informativo, entendendo-se este como as exibições de sessões plenárias, comissões, audiências públicas, CPIs, solenidades, reuniões e debates públicos</w:t>
      </w:r>
      <w:r w:rsidR="002E59F2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 programas documentários, de entrevistas e de notícias.</w:t>
      </w:r>
    </w:p>
    <w:p w14:paraId="48F58F85" w14:textId="4826FFD0" w:rsidR="004779D8" w:rsidRPr="003024DA" w:rsidRDefault="002E59F2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Parágrafo Quinto: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declara-se ciente de que a exibição de conteúdo predominantemente informativo é condição para a manutenção da licença nos termos ora contratados, declarando-se, ainda, ciente de que o Ecad, no exercício de suas atribuições legais, poderá, a qualquer momento, gravar e auditar a programação das emissoras de TV constantes do Anexo I, no intuito de aferir informações sobre o conteúdo da programação. Caso seja verificada a exibição de conteúdo diverso daquele declarado no Parágrafo Quarto, o </w:t>
      </w:r>
      <w:r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comunicará </w:t>
      </w:r>
      <w:r w:rsidR="002B4BF7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à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por e-mail sobre </w:t>
      </w:r>
      <w:r w:rsidR="00AD07AC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 necessidade de rever o enquadramento </w:t>
      </w:r>
      <w:r w:rsidR="00621FC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previsto na Cláusula Segunda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621FC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com o consequente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ajuste </w:t>
      </w:r>
      <w:r w:rsidR="00621FC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no valor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da licença a partir da mensalidade imediatamente seguinte</w:t>
      </w:r>
      <w:r w:rsidR="00621FC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ao envio do comunicado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 com base no que for apurado pelo Ecad.</w:t>
      </w:r>
    </w:p>
    <w:p w14:paraId="4F57076E" w14:textId="5F1CFB60" w:rsidR="00C25205" w:rsidRPr="003024DA" w:rsidRDefault="004779D8" w:rsidP="0010293A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Parágrafo S</w:t>
      </w:r>
      <w:r w:rsidR="00F408F1"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exto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: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10293A" w:rsidRPr="0010293A">
        <w:rPr>
          <w:rFonts w:ascii="Georgia" w:eastAsia="Georgia" w:hAnsi="Georgia" w:cs="Georgia"/>
          <w:color w:val="000000" w:themeColor="text1"/>
          <w:sz w:val="22"/>
          <w:szCs w:val="22"/>
        </w:rPr>
        <w:t>A</w:t>
      </w:r>
      <w:r w:rsidR="0010293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10293A" w:rsidRPr="0010293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="0010293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10293A" w:rsidRPr="0010293A">
        <w:rPr>
          <w:rFonts w:ascii="Georgia" w:eastAsia="Georgia" w:hAnsi="Georgia" w:cs="Georgia"/>
          <w:color w:val="000000" w:themeColor="text1"/>
          <w:sz w:val="22"/>
          <w:szCs w:val="22"/>
        </w:rPr>
        <w:t>comunicará ao</w:t>
      </w:r>
      <w:r w:rsidR="0010293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10293A" w:rsidRPr="0010293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="0010293A" w:rsidRPr="0010293A">
        <w:rPr>
          <w:rFonts w:ascii="Georgia" w:eastAsia="Georgia" w:hAnsi="Georgia" w:cs="Georgia"/>
          <w:color w:val="000000" w:themeColor="text1"/>
          <w:sz w:val="22"/>
          <w:szCs w:val="22"/>
        </w:rPr>
        <w:t>, por escrito e assinado pelos</w:t>
      </w:r>
      <w:r w:rsidR="0010293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seus </w:t>
      </w:r>
      <w:r w:rsidR="0010293A" w:rsidRPr="0010293A">
        <w:rPr>
          <w:rFonts w:ascii="Georgia" w:eastAsia="Georgia" w:hAnsi="Georgia" w:cs="Georgia"/>
          <w:color w:val="000000" w:themeColor="text1"/>
          <w:sz w:val="22"/>
          <w:szCs w:val="22"/>
        </w:rPr>
        <w:t>representantes, no prazo de 10 (dez) dias contados da ocorrência de inclusão</w:t>
      </w:r>
      <w:r w:rsidR="0010293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e/ou </w:t>
      </w:r>
      <w:r w:rsidR="0010293A" w:rsidRPr="0010293A">
        <w:rPr>
          <w:rFonts w:ascii="Georgia" w:eastAsia="Georgia" w:hAnsi="Georgia" w:cs="Georgia"/>
          <w:color w:val="000000" w:themeColor="text1"/>
          <w:sz w:val="22"/>
          <w:szCs w:val="22"/>
        </w:rPr>
        <w:t>desligamento de suas emissoras de televisão, de forma a manter o rol e valores mensais da</w:t>
      </w:r>
      <w:r w:rsidR="0010293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10293A" w:rsidRPr="0010293A">
        <w:rPr>
          <w:rFonts w:ascii="Georgia" w:eastAsia="Georgia" w:hAnsi="Georgia" w:cs="Georgia"/>
          <w:color w:val="000000" w:themeColor="text1"/>
          <w:sz w:val="22"/>
          <w:szCs w:val="22"/>
        </w:rPr>
        <w:t>retribuição autoral devidamente atualizados.</w:t>
      </w:r>
    </w:p>
    <w:p w14:paraId="1B5897EF" w14:textId="4E6AF361" w:rsidR="00FC19EF" w:rsidRPr="003024DA" w:rsidRDefault="00013B58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 xml:space="preserve">Parágrafo </w:t>
      </w:r>
      <w:r w:rsidR="00F408F1"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Sétimo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:</w:t>
      </w:r>
      <w:r w:rsidRPr="003024D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F408F1" w:rsidRPr="003024DA">
        <w:rPr>
          <w:rFonts w:ascii="Georgia" w:hAnsi="Georgia"/>
          <w:color w:val="000000" w:themeColor="text1"/>
          <w:sz w:val="22"/>
          <w:szCs w:val="22"/>
        </w:rPr>
        <w:t xml:space="preserve">O </w:t>
      </w:r>
      <w:r w:rsidR="00F408F1" w:rsidRPr="003024DA">
        <w:rPr>
          <w:rFonts w:ascii="Georgia" w:hAnsi="Georgia"/>
          <w:b/>
          <w:bCs/>
          <w:color w:val="000000" w:themeColor="text1"/>
          <w:sz w:val="22"/>
          <w:szCs w:val="22"/>
        </w:rPr>
        <w:t>Ecad</w:t>
      </w:r>
      <w:r w:rsidR="00F408F1" w:rsidRPr="003024D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FC285A" w:rsidRPr="003024DA">
        <w:rPr>
          <w:rFonts w:ascii="Georgia" w:hAnsi="Georgia"/>
          <w:color w:val="000000" w:themeColor="text1"/>
          <w:sz w:val="22"/>
          <w:szCs w:val="22"/>
        </w:rPr>
        <w:t xml:space="preserve">solicitará anualmente, no mês de </w:t>
      </w:r>
      <w:r w:rsidR="0010293A" w:rsidRPr="003024DA">
        <w:rPr>
          <w:rFonts w:ascii="Georgia" w:hAnsi="Georgia"/>
          <w:color w:val="000000" w:themeColor="text1"/>
          <w:sz w:val="22"/>
          <w:szCs w:val="22"/>
        </w:rPr>
        <w:t>janeiro</w:t>
      </w:r>
      <w:r w:rsidR="00FC285A" w:rsidRPr="003024DA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F408F1" w:rsidRPr="003024DA">
        <w:rPr>
          <w:rFonts w:ascii="Georgia" w:hAnsi="Georgia"/>
          <w:color w:val="000000" w:themeColor="text1"/>
          <w:sz w:val="22"/>
          <w:szCs w:val="22"/>
        </w:rPr>
        <w:t>a validação da</w:t>
      </w:r>
      <w:r w:rsidR="00FC19EF" w:rsidRPr="003024DA">
        <w:rPr>
          <w:rFonts w:ascii="Georgia" w:hAnsi="Georgia"/>
          <w:color w:val="000000" w:themeColor="text1"/>
          <w:sz w:val="22"/>
          <w:szCs w:val="22"/>
        </w:rPr>
        <w:t xml:space="preserve"> alteração da característica e/ou</w:t>
      </w:r>
      <w:r w:rsidR="00F408F1" w:rsidRPr="003024DA">
        <w:rPr>
          <w:rFonts w:ascii="Georgia" w:hAnsi="Georgia"/>
          <w:color w:val="000000" w:themeColor="text1"/>
          <w:sz w:val="22"/>
          <w:szCs w:val="22"/>
        </w:rPr>
        <w:t xml:space="preserve"> ocorrência de inclusão, desligamento</w:t>
      </w:r>
      <w:r w:rsidR="00FC19EF" w:rsidRPr="003024DA">
        <w:rPr>
          <w:rFonts w:ascii="Georgia" w:hAnsi="Georgia"/>
          <w:color w:val="000000" w:themeColor="text1"/>
          <w:sz w:val="22"/>
          <w:szCs w:val="22"/>
        </w:rPr>
        <w:t>,</w:t>
      </w:r>
      <w:r w:rsidR="00F408F1" w:rsidRPr="003024DA">
        <w:rPr>
          <w:rFonts w:ascii="Georgia" w:hAnsi="Georgia"/>
          <w:color w:val="000000" w:themeColor="text1"/>
          <w:sz w:val="22"/>
          <w:szCs w:val="22"/>
        </w:rPr>
        <w:t xml:space="preserve"> substituição </w:t>
      </w:r>
      <w:r w:rsidR="00FC19EF" w:rsidRPr="003024DA">
        <w:rPr>
          <w:rFonts w:ascii="Georgia" w:hAnsi="Georgia"/>
          <w:color w:val="000000" w:themeColor="text1"/>
          <w:sz w:val="22"/>
          <w:szCs w:val="22"/>
        </w:rPr>
        <w:t xml:space="preserve">ou alteração </w:t>
      </w:r>
      <w:r w:rsidR="00F408F1" w:rsidRPr="003024DA">
        <w:rPr>
          <w:rFonts w:ascii="Georgia" w:hAnsi="Georgia"/>
          <w:color w:val="000000" w:themeColor="text1"/>
          <w:sz w:val="22"/>
          <w:szCs w:val="22"/>
        </w:rPr>
        <w:t>de qualquer emissora de televisão,</w:t>
      </w:r>
      <w:r w:rsidR="00FC19EF" w:rsidRPr="003024DA">
        <w:rPr>
          <w:rFonts w:ascii="Georgia" w:hAnsi="Georgia"/>
          <w:color w:val="000000" w:themeColor="text1"/>
          <w:sz w:val="22"/>
          <w:szCs w:val="22"/>
        </w:rPr>
        <w:t xml:space="preserve"> através do endereço de e-mail de Contato da </w:t>
      </w:r>
      <w:r w:rsidR="0049757D" w:rsidRPr="0049757D">
        <w:rPr>
          <w:rFonts w:ascii="Georgia" w:hAnsi="Georgia"/>
          <w:b/>
          <w:bCs/>
          <w:color w:val="000000" w:themeColor="text1"/>
          <w:sz w:val="22"/>
          <w:szCs w:val="22"/>
        </w:rPr>
        <w:t>Licenciada</w:t>
      </w:r>
      <w:r w:rsidR="00FC19EF" w:rsidRPr="003024DA">
        <w:rPr>
          <w:rFonts w:ascii="Georgia" w:hAnsi="Georgia"/>
          <w:color w:val="000000" w:themeColor="text1"/>
          <w:sz w:val="22"/>
          <w:szCs w:val="22"/>
        </w:rPr>
        <w:t xml:space="preserve"> indicado na Cláusula </w:t>
      </w:r>
      <w:r w:rsidR="003F5FA3">
        <w:rPr>
          <w:rFonts w:ascii="Georgia" w:hAnsi="Georgia"/>
          <w:color w:val="000000" w:themeColor="text1"/>
          <w:sz w:val="22"/>
          <w:szCs w:val="22"/>
        </w:rPr>
        <w:t>Nona</w:t>
      </w:r>
      <w:r w:rsidR="00136965" w:rsidRPr="003024D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FC19EF" w:rsidRPr="003024DA">
        <w:rPr>
          <w:rFonts w:ascii="Georgia" w:hAnsi="Georgia"/>
          <w:color w:val="000000" w:themeColor="text1"/>
          <w:sz w:val="22"/>
          <w:szCs w:val="22"/>
        </w:rPr>
        <w:t xml:space="preserve">deste Contrato, </w:t>
      </w:r>
      <w:r w:rsidR="00F408F1" w:rsidRPr="003024DA">
        <w:rPr>
          <w:rFonts w:ascii="Georgia" w:hAnsi="Georgia"/>
          <w:color w:val="000000" w:themeColor="text1"/>
          <w:sz w:val="22"/>
          <w:szCs w:val="22"/>
        </w:rPr>
        <w:t xml:space="preserve">de forma a manter </w:t>
      </w:r>
      <w:r w:rsidR="002F67DD">
        <w:rPr>
          <w:rFonts w:ascii="Georgia" w:hAnsi="Georgia"/>
          <w:color w:val="000000" w:themeColor="text1"/>
          <w:sz w:val="22"/>
          <w:szCs w:val="22"/>
        </w:rPr>
        <w:t xml:space="preserve">atualizado </w:t>
      </w:r>
      <w:r w:rsidR="00F408F1" w:rsidRPr="003024DA">
        <w:rPr>
          <w:rFonts w:ascii="Georgia" w:hAnsi="Georgia"/>
          <w:color w:val="000000" w:themeColor="text1"/>
          <w:sz w:val="22"/>
          <w:szCs w:val="22"/>
        </w:rPr>
        <w:t>o rol de televisão aberta</w:t>
      </w:r>
      <w:r w:rsidR="002F67DD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constante do Anexo </w:t>
      </w:r>
      <w:r w:rsidR="002F67DD" w:rsidRPr="0081037D">
        <w:rPr>
          <w:rFonts w:ascii="Georgia" w:hAnsi="Georgia"/>
          <w:color w:val="000000" w:themeColor="text1"/>
          <w:sz w:val="22"/>
          <w:szCs w:val="22"/>
        </w:rPr>
        <w:t xml:space="preserve">I </w:t>
      </w:r>
      <w:r w:rsidR="002F67DD">
        <w:rPr>
          <w:rFonts w:ascii="Georgia" w:hAnsi="Georgia"/>
          <w:color w:val="000000" w:themeColor="text1"/>
          <w:sz w:val="22"/>
          <w:szCs w:val="22"/>
        </w:rPr>
        <w:t>deste contrato</w:t>
      </w:r>
      <w:r w:rsidR="00F408F1" w:rsidRPr="0081037D">
        <w:rPr>
          <w:rFonts w:ascii="Georgia" w:hAnsi="Georgia"/>
          <w:color w:val="000000" w:themeColor="text1"/>
          <w:sz w:val="22"/>
          <w:szCs w:val="22"/>
        </w:rPr>
        <w:t>.</w:t>
      </w:r>
      <w:r w:rsidR="00FC285A" w:rsidRPr="003024DA">
        <w:rPr>
          <w:rFonts w:ascii="Georgia" w:hAnsi="Georgia"/>
          <w:color w:val="000000" w:themeColor="text1"/>
          <w:sz w:val="22"/>
          <w:szCs w:val="22"/>
        </w:rPr>
        <w:t xml:space="preserve"> O </w:t>
      </w:r>
      <w:r w:rsidR="00FC285A" w:rsidRPr="003024DA">
        <w:rPr>
          <w:rFonts w:ascii="Georgia" w:hAnsi="Georgia"/>
          <w:b/>
          <w:bCs/>
          <w:color w:val="000000" w:themeColor="text1"/>
          <w:sz w:val="22"/>
          <w:szCs w:val="22"/>
        </w:rPr>
        <w:t>Ecad</w:t>
      </w:r>
      <w:r w:rsidR="00FC285A" w:rsidRPr="003024DA">
        <w:rPr>
          <w:rFonts w:ascii="Georgia" w:hAnsi="Georgia"/>
          <w:color w:val="000000" w:themeColor="text1"/>
          <w:sz w:val="22"/>
          <w:szCs w:val="22"/>
        </w:rPr>
        <w:t xml:space="preserve"> também poderá solicitar a validação das informações quando for verificada alguma </w:t>
      </w:r>
      <w:r w:rsidR="00A07AB0" w:rsidRPr="003024DA">
        <w:rPr>
          <w:rFonts w:ascii="Georgia" w:hAnsi="Georgia"/>
          <w:color w:val="000000" w:themeColor="text1"/>
          <w:sz w:val="22"/>
          <w:szCs w:val="22"/>
        </w:rPr>
        <w:lastRenderedPageBreak/>
        <w:t xml:space="preserve">divergência, alteração e/ou mudança no que diz respeito </w:t>
      </w:r>
      <w:r w:rsidR="00FC285A" w:rsidRPr="003024DA">
        <w:rPr>
          <w:rFonts w:ascii="Georgia" w:hAnsi="Georgia"/>
          <w:color w:val="000000" w:themeColor="text1"/>
          <w:sz w:val="22"/>
          <w:szCs w:val="22"/>
        </w:rPr>
        <w:t>a</w:t>
      </w:r>
      <w:r w:rsidR="00A07AB0" w:rsidRPr="003024DA">
        <w:rPr>
          <w:rFonts w:ascii="Georgia" w:hAnsi="Georgia"/>
          <w:color w:val="000000" w:themeColor="text1"/>
          <w:sz w:val="22"/>
          <w:szCs w:val="22"/>
        </w:rPr>
        <w:t xml:space="preserve">s informações, declarações e obrigações </w:t>
      </w:r>
      <w:r w:rsidR="00FC285A" w:rsidRPr="003024DA">
        <w:rPr>
          <w:rFonts w:ascii="Georgia" w:hAnsi="Georgia"/>
          <w:color w:val="000000" w:themeColor="text1"/>
          <w:sz w:val="22"/>
          <w:szCs w:val="22"/>
        </w:rPr>
        <w:t>estabelecid</w:t>
      </w:r>
      <w:r w:rsidR="00A07AB0" w:rsidRPr="003024DA">
        <w:rPr>
          <w:rFonts w:ascii="Georgia" w:hAnsi="Georgia"/>
          <w:color w:val="000000" w:themeColor="text1"/>
          <w:sz w:val="22"/>
          <w:szCs w:val="22"/>
        </w:rPr>
        <w:t>a</w:t>
      </w:r>
      <w:r w:rsidR="00FC285A" w:rsidRPr="003024DA">
        <w:rPr>
          <w:rFonts w:ascii="Georgia" w:hAnsi="Georgia"/>
          <w:color w:val="000000" w:themeColor="text1"/>
          <w:sz w:val="22"/>
          <w:szCs w:val="22"/>
        </w:rPr>
        <w:t>s neste contrato.</w:t>
      </w:r>
    </w:p>
    <w:p w14:paraId="25043390" w14:textId="430C839F" w:rsidR="00A33CE5" w:rsidRDefault="000D3E70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 xml:space="preserve">Parágrafo </w:t>
      </w:r>
      <w:r w:rsidR="0010293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Oitavo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:</w:t>
      </w:r>
      <w:r w:rsidRPr="003024DA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00A33CE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 </w:t>
      </w:r>
      <w:r w:rsidR="00A33CE5" w:rsidRPr="00AD4E81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="00A33CE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fornecer</w:t>
      </w:r>
      <w:r w:rsidR="00FC285A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á</w:t>
      </w:r>
      <w:r w:rsidR="00A33CE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às emissoras de TV</w:t>
      </w:r>
      <w:r w:rsidR="00E01F2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aberta</w:t>
      </w:r>
      <w:r w:rsidR="00A33CE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AD4D3D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integrantes </w:t>
      </w:r>
      <w:r w:rsidR="00A33CE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da Rede Legislativa, no mínimo, as mesmas condições e descontos previstos neste Contrato autorização, desde que estejam enquadrados na mesma característica e em cumprimento com as obrigações legais</w:t>
      </w:r>
      <w:r w:rsidR="00AD4D3D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 contratuais</w:t>
      </w:r>
      <w:r w:rsidR="00A33CE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7DAD8DC5" w14:textId="67D1AACD" w:rsidR="00100174" w:rsidRPr="003024DA" w:rsidRDefault="00A219F8" w:rsidP="00A219F8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 xml:space="preserve">Parágrafo </w:t>
      </w:r>
      <w:r w:rsidR="0010293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Nono</w:t>
      </w:r>
      <w:r w:rsidR="004F3A4E"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:</w:t>
      </w:r>
      <w:r w:rsidR="004F3A4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="004F3A4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não responderá, perante o Ecad, pela veiculação de obras musicais e/ou </w:t>
      </w:r>
      <w:proofErr w:type="spellStart"/>
      <w:r w:rsidR="004F3A4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lítero-musicais</w:t>
      </w:r>
      <w:proofErr w:type="spellEnd"/>
      <w:r w:rsidR="004F3A4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 de fonogramas veiculados na programação de emissoras de TV parceiras que venham a dividir o canal de televisão do espectro digital (multiprogramação possibilitada pela tecnologia digital), ficando esta responsabilidade a cargo da emissora parceira.</w:t>
      </w:r>
    </w:p>
    <w:p w14:paraId="6B8446EA" w14:textId="77777777" w:rsidR="00DE1D51" w:rsidRPr="003024DA" w:rsidRDefault="00DE1D51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351CEB5F" w14:textId="77777777" w:rsidR="00774759" w:rsidRPr="003024DA" w:rsidRDefault="000D3E70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Cláusula </w:t>
      </w:r>
      <w:r w:rsidR="00DF28E7"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Segunda</w:t>
      </w:r>
      <w:r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 – da Retribuição e Forma de Pagamento</w:t>
      </w:r>
    </w:p>
    <w:p w14:paraId="561EB6CF" w14:textId="6BEEE6D3" w:rsidR="003A3803" w:rsidRPr="003024DA" w:rsidRDefault="00FF77EE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2.1 </w:t>
      </w:r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Como retribuição pela transmissão e/ou retransmissão de obras musicais, </w:t>
      </w:r>
      <w:proofErr w:type="spellStart"/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líteromusicais</w:t>
      </w:r>
      <w:proofErr w:type="spellEnd"/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 de fonogramas contidas em suas programações, a </w:t>
      </w:r>
      <w:r w:rsidR="0049757D">
        <w:rPr>
          <w:rFonts w:ascii="Georgia" w:eastAsia="Georgia" w:hAnsi="Georgia" w:cs="Georgia"/>
          <w:b/>
          <w:color w:val="000000" w:themeColor="text1"/>
          <w:sz w:val="22"/>
          <w:szCs w:val="22"/>
        </w:rPr>
        <w:t>Licenciada</w:t>
      </w:r>
      <w:r w:rsidR="000D3E70"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</w:t>
      </w:r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pagará ao </w:t>
      </w:r>
      <w:r w:rsidR="000D3E70"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Ecad </w:t>
      </w:r>
      <w:r w:rsidR="003A380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 valor estimado de </w:t>
      </w:r>
      <w:r w:rsidR="002F1CBE" w:rsidRPr="003858DA">
        <w:rPr>
          <w:rFonts w:ascii="Georgia" w:eastAsia="Georgia" w:hAnsi="Georgia" w:cs="Georgia"/>
          <w:color w:val="000000" w:themeColor="text1"/>
          <w:sz w:val="22"/>
          <w:szCs w:val="22"/>
        </w:rPr>
        <w:t>R$</w:t>
      </w:r>
      <w:r w:rsidR="00BE002D" w:rsidRPr="003858DA">
        <w:rPr>
          <w:rFonts w:ascii="Georgia" w:eastAsia="Georgia" w:hAnsi="Georgia" w:cs="Georgia"/>
          <w:color w:val="000000" w:themeColor="text1"/>
          <w:sz w:val="22"/>
          <w:szCs w:val="22"/>
        </w:rPr>
        <w:t>2.</w:t>
      </w:r>
      <w:r w:rsidR="00BA2164">
        <w:rPr>
          <w:rFonts w:ascii="Georgia" w:eastAsia="Georgia" w:hAnsi="Georgia" w:cs="Georgia"/>
          <w:color w:val="000000" w:themeColor="text1"/>
          <w:sz w:val="22"/>
          <w:szCs w:val="22"/>
        </w:rPr>
        <w:t>418,36</w:t>
      </w:r>
      <w:r w:rsidR="005C1FFD" w:rsidRPr="003858DA" w:rsidDel="005C1FFD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EB5C3F" w:rsidRPr="003858DA">
        <w:rPr>
          <w:rFonts w:ascii="Georgia" w:eastAsia="Georgia" w:hAnsi="Georgia" w:cs="Georgia"/>
          <w:color w:val="000000" w:themeColor="text1"/>
          <w:sz w:val="22"/>
          <w:szCs w:val="22"/>
        </w:rPr>
        <w:t>(</w:t>
      </w:r>
      <w:r w:rsidR="00BE002D" w:rsidRPr="003858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dois mil </w:t>
      </w:r>
      <w:r w:rsidR="00BA2164">
        <w:rPr>
          <w:rFonts w:ascii="Georgia" w:eastAsia="Georgia" w:hAnsi="Georgia" w:cs="Georgia"/>
          <w:color w:val="000000" w:themeColor="text1"/>
          <w:sz w:val="22"/>
          <w:szCs w:val="22"/>
        </w:rPr>
        <w:t>quatrocentos e dezoito reais,</w:t>
      </w:r>
      <w:r w:rsidR="003858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 </w:t>
      </w:r>
      <w:r w:rsidR="00BA2164">
        <w:rPr>
          <w:rFonts w:ascii="Georgia" w:eastAsia="Georgia" w:hAnsi="Georgia" w:cs="Georgia"/>
          <w:color w:val="000000" w:themeColor="text1"/>
          <w:sz w:val="22"/>
          <w:szCs w:val="22"/>
        </w:rPr>
        <w:t>trinta e seis centavos</w:t>
      </w:r>
      <w:r w:rsidR="003858DA">
        <w:rPr>
          <w:rFonts w:ascii="Georgia" w:eastAsia="Georgia" w:hAnsi="Georgia" w:cs="Georgia"/>
          <w:color w:val="000000" w:themeColor="text1"/>
          <w:sz w:val="22"/>
          <w:szCs w:val="22"/>
        </w:rPr>
        <w:t>)</w:t>
      </w:r>
      <w:r w:rsidR="00A219F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para o período d</w:t>
      </w:r>
      <w:r w:rsidR="00BA216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e janeiro </w:t>
      </w:r>
      <w:r w:rsidR="00A219F8">
        <w:rPr>
          <w:rFonts w:ascii="Georgia" w:eastAsia="Georgia" w:hAnsi="Georgia" w:cs="Georgia"/>
          <w:color w:val="000000" w:themeColor="text1"/>
          <w:sz w:val="22"/>
          <w:szCs w:val="22"/>
        </w:rPr>
        <w:t>a dezembro de 202</w:t>
      </w:r>
      <w:r w:rsidR="00BA2164">
        <w:rPr>
          <w:rFonts w:ascii="Georgia" w:eastAsia="Georgia" w:hAnsi="Georgia" w:cs="Georgia"/>
          <w:color w:val="000000" w:themeColor="text1"/>
          <w:sz w:val="22"/>
          <w:szCs w:val="22"/>
        </w:rPr>
        <w:t>5</w:t>
      </w:r>
      <w:r w:rsidR="003A380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que corresponde </w:t>
      </w:r>
      <w:r w:rsidR="00E01F2A">
        <w:rPr>
          <w:rFonts w:ascii="Georgia" w:eastAsia="Georgia" w:hAnsi="Georgia" w:cs="Georgia"/>
          <w:color w:val="000000" w:themeColor="text1"/>
          <w:sz w:val="22"/>
          <w:szCs w:val="22"/>
        </w:rPr>
        <w:t>ao</w:t>
      </w:r>
      <w:r w:rsidR="007A3F88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valor </w:t>
      </w:r>
      <w:r w:rsidR="0064793F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da licença </w:t>
      </w:r>
      <w:r w:rsidR="003A380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para </w:t>
      </w:r>
      <w:r w:rsidR="00E01F2A">
        <w:rPr>
          <w:rFonts w:ascii="Georgia" w:eastAsia="Georgia" w:hAnsi="Georgia" w:cs="Georgia"/>
          <w:color w:val="000000" w:themeColor="text1"/>
          <w:sz w:val="22"/>
          <w:szCs w:val="22"/>
        </w:rPr>
        <w:t>t</w:t>
      </w:r>
      <w:r w:rsidR="003A380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ransmissão e/ou retransmissão por televisão aberta, </w:t>
      </w:r>
      <w:r w:rsidR="00000ED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já aplicados os </w:t>
      </w:r>
      <w:r w:rsidR="003A380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correspondentes </w:t>
      </w:r>
      <w:r w:rsidR="00000ED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descontos previstos nos itens abaixo discriminados</w:t>
      </w:r>
      <w:r w:rsidR="003A380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2E3C8086" w14:textId="0DF8A00D" w:rsidR="00B86A0E" w:rsidRPr="003024DA" w:rsidRDefault="00FF77EE" w:rsidP="00E01F2A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2.1.1 </w:t>
      </w:r>
      <w:r w:rsidR="001F072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O valor total acima estimado</w:t>
      </w:r>
      <w:r w:rsidR="00000ED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corresponde ao</w:t>
      </w:r>
      <w:r w:rsidR="005E1F4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valor </w:t>
      </w:r>
      <w:r w:rsidR="009B676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mensal</w:t>
      </w:r>
      <w:r w:rsidR="005E1F4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estimado</w:t>
      </w:r>
      <w:r w:rsidR="00000ED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5E1F4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de </w:t>
      </w:r>
      <w:bookmarkStart w:id="1" w:name="_Hlk154494440"/>
      <w:r w:rsidR="00EB5C3F" w:rsidRPr="003858DA">
        <w:rPr>
          <w:rFonts w:ascii="Georgia" w:eastAsia="Georgia" w:hAnsi="Georgia" w:cs="Georgia"/>
          <w:color w:val="000000" w:themeColor="text1"/>
          <w:sz w:val="22"/>
          <w:szCs w:val="22"/>
        </w:rPr>
        <w:t>R$</w:t>
      </w:r>
      <w:r w:rsidR="00BA2164">
        <w:rPr>
          <w:rFonts w:ascii="Georgia" w:eastAsia="Georgia" w:hAnsi="Georgia" w:cs="Georgia"/>
          <w:color w:val="000000" w:themeColor="text1"/>
          <w:sz w:val="22"/>
          <w:szCs w:val="22"/>
        </w:rPr>
        <w:t>201,53</w:t>
      </w:r>
      <w:r w:rsidR="00EB5C3F" w:rsidRPr="003858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(</w:t>
      </w:r>
      <w:r w:rsidR="00BA2164">
        <w:rPr>
          <w:rFonts w:ascii="Georgia" w:eastAsia="Georgia" w:hAnsi="Georgia" w:cs="Georgia"/>
          <w:color w:val="000000" w:themeColor="text1"/>
          <w:sz w:val="22"/>
          <w:szCs w:val="22"/>
        </w:rPr>
        <w:t>duzentos e um reais, e cinquenta e três centavos</w:t>
      </w:r>
      <w:r w:rsidR="00EB5C3F" w:rsidRPr="003858DA">
        <w:rPr>
          <w:rFonts w:ascii="Georgia" w:eastAsia="Georgia" w:hAnsi="Georgia" w:cs="Georgia"/>
          <w:color w:val="000000" w:themeColor="text1"/>
          <w:sz w:val="22"/>
          <w:szCs w:val="22"/>
        </w:rPr>
        <w:t>)</w:t>
      </w:r>
      <w:bookmarkEnd w:id="1"/>
      <w:r w:rsidR="00A219F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de acordo com o </w:t>
      </w:r>
      <w:r w:rsidR="0055301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Anexo I</w:t>
      </w:r>
      <w:r w:rsidR="00A219F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55301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a este contrato</w:t>
      </w:r>
      <w:r w:rsidR="00A219F8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já com os descontos previstos nos itens 2.</w:t>
      </w:r>
      <w:r w:rsidR="0010293A">
        <w:rPr>
          <w:rFonts w:ascii="Georgia" w:eastAsia="Georgia" w:hAnsi="Georgia" w:cs="Georgia"/>
          <w:color w:val="000000" w:themeColor="text1"/>
          <w:sz w:val="22"/>
          <w:szCs w:val="22"/>
        </w:rPr>
        <w:t>1.</w:t>
      </w:r>
      <w:r w:rsidR="00C22473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5 </w:t>
      </w:r>
      <w:r w:rsidR="0010293A">
        <w:rPr>
          <w:rFonts w:ascii="Georgia" w:eastAsia="Georgia" w:hAnsi="Georgia" w:cs="Georgia"/>
          <w:color w:val="000000" w:themeColor="text1"/>
          <w:sz w:val="22"/>
          <w:szCs w:val="22"/>
        </w:rPr>
        <w:t>e 2.1.</w:t>
      </w:r>
      <w:r w:rsidR="00C22473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6 </w:t>
      </w:r>
      <w:r w:rsidR="00A219F8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abaixo</w:t>
      </w:r>
      <w:r w:rsidR="00B86A0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1DF09C5E" w14:textId="7CC880FA" w:rsidR="0064793F" w:rsidRPr="003024DA" w:rsidRDefault="00FF77EE" w:rsidP="00E01F2A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2.1.2 </w:t>
      </w:r>
      <w:r w:rsidR="00B86A0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Os valores acima citados estão de acordo com </w:t>
      </w:r>
      <w:r w:rsidR="00B94F6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os termos da proposta </w:t>
      </w:r>
      <w:r w:rsidR="00885B44" w:rsidRPr="00885B4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de atualização ao contrato para as transmissões e/ou retransmissões de obras musicais na Televisão Aberta </w:t>
      </w:r>
      <w:r w:rsidR="00B94F6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do Ecad, datada de</w:t>
      </w:r>
      <w:r w:rsidR="00A219F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4C6F16">
        <w:rPr>
          <w:rFonts w:ascii="Georgia" w:eastAsia="Georgia" w:hAnsi="Georgia" w:cs="Georgia"/>
          <w:color w:val="000000" w:themeColor="text1"/>
          <w:sz w:val="22"/>
          <w:szCs w:val="22"/>
        </w:rPr>
        <w:t>22 de março</w:t>
      </w:r>
      <w:r w:rsidR="00A219F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de 2024</w:t>
      </w:r>
      <w:r w:rsidR="00B86A0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 </w:t>
      </w:r>
      <w:r w:rsidR="008573D3">
        <w:rPr>
          <w:rFonts w:ascii="Georgia" w:eastAsia="Georgia" w:hAnsi="Georgia" w:cs="Georgia"/>
          <w:color w:val="000000" w:themeColor="text1"/>
          <w:sz w:val="22"/>
          <w:szCs w:val="22"/>
        </w:rPr>
        <w:t>foram calculados nos termo</w:t>
      </w:r>
      <w:r w:rsidR="0095451D">
        <w:rPr>
          <w:rFonts w:ascii="Georgia" w:eastAsia="Georgia" w:hAnsi="Georgia" w:cs="Georgia"/>
          <w:color w:val="000000" w:themeColor="text1"/>
          <w:sz w:val="22"/>
          <w:szCs w:val="22"/>
        </w:rPr>
        <w:t>s</w:t>
      </w:r>
      <w:r w:rsidR="008573D3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</w:t>
      </w:r>
      <w:r w:rsidR="0068644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 Regulamento de Arrecadação do Ecad e suas tabelas de preços </w:t>
      </w:r>
      <w:r w:rsidR="008573D3">
        <w:rPr>
          <w:rFonts w:ascii="Georgia" w:eastAsia="Georgia" w:hAnsi="Georgia" w:cs="Georgia"/>
          <w:color w:val="000000" w:themeColor="text1"/>
          <w:sz w:val="22"/>
          <w:szCs w:val="22"/>
        </w:rPr>
        <w:t>do</w:t>
      </w:r>
      <w:r w:rsidR="00686448" w:rsidRPr="0068644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período de janeiro a dezembro de 202</w:t>
      </w:r>
      <w:r w:rsidR="00AA2541">
        <w:rPr>
          <w:rFonts w:ascii="Georgia" w:eastAsia="Georgia" w:hAnsi="Georgia" w:cs="Georgia"/>
          <w:color w:val="000000" w:themeColor="text1"/>
          <w:sz w:val="22"/>
          <w:szCs w:val="22"/>
        </w:rPr>
        <w:t>5</w:t>
      </w:r>
      <w:r w:rsidR="008573D3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. 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Conforme a </w:t>
      </w:r>
      <w:r w:rsidR="0095451D">
        <w:rPr>
          <w:rFonts w:ascii="Georgia" w:eastAsia="Georgia" w:hAnsi="Georgia" w:cs="Georgia"/>
          <w:color w:val="000000" w:themeColor="text1"/>
          <w:sz w:val="22"/>
          <w:szCs w:val="22"/>
        </w:rPr>
        <w:t>Cláusula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Terceira deste contrato, os valores serão reajustados em j</w:t>
      </w:r>
      <w:r w:rsidR="008573D3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aneiro de 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>202</w:t>
      </w:r>
      <w:r w:rsidR="00406862">
        <w:rPr>
          <w:rFonts w:ascii="Georgia" w:eastAsia="Georgia" w:hAnsi="Georgia" w:cs="Georgia"/>
          <w:color w:val="000000" w:themeColor="text1"/>
          <w:sz w:val="22"/>
          <w:szCs w:val="22"/>
        </w:rPr>
        <w:t>6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74833781" w14:textId="58AC48C7" w:rsidR="002E03A5" w:rsidRPr="003024DA" w:rsidRDefault="001F0720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2.</w:t>
      </w:r>
      <w:r w:rsidR="00E01F2A">
        <w:rPr>
          <w:rFonts w:ascii="Georgia" w:eastAsia="Georgia" w:hAnsi="Georgia" w:cs="Georgia"/>
          <w:color w:val="000000" w:themeColor="text1"/>
          <w:sz w:val="22"/>
          <w:szCs w:val="22"/>
        </w:rPr>
        <w:t>1.</w:t>
      </w:r>
      <w:r w:rsidR="00885B44">
        <w:rPr>
          <w:rFonts w:ascii="Georgia" w:eastAsia="Georgia" w:hAnsi="Georgia" w:cs="Georgia"/>
          <w:color w:val="000000" w:themeColor="text1"/>
          <w:sz w:val="22"/>
          <w:szCs w:val="22"/>
        </w:rPr>
        <w:t>3</w:t>
      </w:r>
      <w:r w:rsidR="00885B4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O valor da licença c</w:t>
      </w:r>
      <w:r w:rsidR="0064793F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onsidera a soma do valor do direito autoral </w:t>
      </w:r>
      <w:r w:rsidR="007A3F88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de cada município atingido pela programação da </w:t>
      </w:r>
      <w:r w:rsidR="005C1FFD" w:rsidRPr="003858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TV Câmara </w:t>
      </w:r>
      <w:r w:rsidR="003858DA">
        <w:rPr>
          <w:rFonts w:ascii="Georgia" w:eastAsia="Georgia" w:hAnsi="Georgia" w:cs="Georgia"/>
          <w:color w:val="000000" w:themeColor="text1"/>
          <w:sz w:val="22"/>
          <w:szCs w:val="22"/>
        </w:rPr>
        <w:t>Birigui</w:t>
      </w:r>
      <w:r w:rsidR="008558AD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</w:t>
      </w:r>
      <w:r w:rsidR="007A3F88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observando os critérios da tabela de preços de TV </w:t>
      </w:r>
      <w:r w:rsidR="0064793F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Pública e/ou </w:t>
      </w:r>
      <w:r w:rsidR="007A3F88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Educativa</w:t>
      </w:r>
      <w:r w:rsidR="0064793F" w:rsidRPr="003024D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B5453C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com predominância de conteúdo informativo, constante no Regulamento de Arrecadação do Ecad </w:t>
      </w:r>
      <w:r w:rsidR="007A3F88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vigente na data de hoje, sendo certo que as </w:t>
      </w:r>
      <w:r w:rsidR="00C962E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retribuições</w:t>
      </w:r>
      <w:r w:rsidR="007A3F88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previstas nesta cláusula refletem os municípios cobertos pelas emissoras de televisão abrangidas por essa autorização</w:t>
      </w:r>
      <w:r w:rsidR="00AF61C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r w:rsidR="00621FC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relacionadas </w:t>
      </w:r>
      <w:r w:rsidR="00AF61C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no </w:t>
      </w:r>
      <w:r w:rsidR="00AF61C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lastRenderedPageBreak/>
        <w:t>Anexo I</w:t>
      </w:r>
      <w:r w:rsidR="00621FC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 e na permanência de exibição de conteúdo predominantemente informativo, conforme previsto nos Parágrafos Quarto e Quinto da Cláusula Primeira</w:t>
      </w:r>
      <w:r w:rsidR="002E03A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208A83FA" w14:textId="4CECA334" w:rsidR="002E03A5" w:rsidRPr="003024DA" w:rsidRDefault="002E03A5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2.</w:t>
      </w:r>
      <w:r w:rsidR="00A219F8">
        <w:rPr>
          <w:rFonts w:ascii="Georgia" w:eastAsia="Georgia" w:hAnsi="Georgia" w:cs="Georgia"/>
          <w:color w:val="000000" w:themeColor="text1"/>
          <w:sz w:val="22"/>
          <w:szCs w:val="22"/>
        </w:rPr>
        <w:t>1.</w:t>
      </w:r>
      <w:r w:rsidR="00885B44">
        <w:rPr>
          <w:rFonts w:ascii="Georgia" w:eastAsia="Georgia" w:hAnsi="Georgia" w:cs="Georgia"/>
          <w:color w:val="000000" w:themeColor="text1"/>
          <w:sz w:val="22"/>
          <w:szCs w:val="22"/>
        </w:rPr>
        <w:t>4</w:t>
      </w:r>
      <w:r w:rsidR="00885B4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Os valores foram apurados multiplicando-se o índice constante na TV Pública e/ou Educativa com predominância de conteúdo informativo do Ecad, aprovada na Assembleia Geral do Ecad de 16 de agosto de 2023, pelo valor da UDA - Unidade de Direito Autoral</w:t>
      </w:r>
      <w:r w:rsidR="00B94F6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48A66B53" w14:textId="4A74325A" w:rsidR="002E03A5" w:rsidRPr="003024DA" w:rsidRDefault="002E03A5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2.</w:t>
      </w:r>
      <w:r w:rsidR="00A219F8">
        <w:rPr>
          <w:rFonts w:ascii="Georgia" w:eastAsia="Georgia" w:hAnsi="Georgia" w:cs="Georgia"/>
          <w:color w:val="000000" w:themeColor="text1"/>
          <w:sz w:val="22"/>
          <w:szCs w:val="22"/>
        </w:rPr>
        <w:t>1.</w:t>
      </w:r>
      <w:r w:rsidR="00885B44">
        <w:rPr>
          <w:rFonts w:ascii="Georgia" w:eastAsia="Georgia" w:hAnsi="Georgia" w:cs="Georgia"/>
          <w:color w:val="000000" w:themeColor="text1"/>
          <w:sz w:val="22"/>
          <w:szCs w:val="22"/>
        </w:rPr>
        <w:t>5</w:t>
      </w:r>
      <w:r w:rsidR="00885B4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Para rede de TV Pública e/ou Educativa </w:t>
      </w:r>
      <w:r w:rsidR="00A91EB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integrantes e parceiras da Rede Legislativa </w:t>
      </w:r>
      <w:r w:rsidR="00A9521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foi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aplicado o respectivo desconto de rede, de acordo com a quantidade de e</w:t>
      </w:r>
      <w:r w:rsidR="004C25C2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stações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constante na tabela de desconto prevista no artigo </w:t>
      </w:r>
      <w:r w:rsidR="00C22473">
        <w:rPr>
          <w:rFonts w:ascii="Georgia" w:eastAsia="Georgia" w:hAnsi="Georgia" w:cs="Georgia"/>
          <w:color w:val="000000" w:themeColor="text1"/>
          <w:sz w:val="22"/>
          <w:szCs w:val="22"/>
        </w:rPr>
        <w:t>30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do Regulamento de Arrecadação do Ecad, que conforme </w:t>
      </w:r>
      <w:r w:rsidR="00566CA9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 quantidade </w:t>
      </w:r>
      <w:r w:rsidR="00885B4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atual </w:t>
      </w:r>
      <w:r w:rsidR="00566CA9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de 6</w:t>
      </w:r>
      <w:r w:rsidR="00A91EB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4</w:t>
      </w:r>
      <w:r w:rsidR="00566CA9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estaç</w:t>
      </w:r>
      <w:r w:rsidR="00A91EB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ões</w:t>
      </w:r>
      <w:r w:rsidR="00566CA9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A91EB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de toda a Rede Legislativa de Televisão,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perfaz o percentual de 25%.</w:t>
      </w:r>
    </w:p>
    <w:p w14:paraId="2D5DAD3E" w14:textId="0C7A624F" w:rsidR="001D38E6" w:rsidRPr="003024DA" w:rsidRDefault="002E03A5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2.</w:t>
      </w:r>
      <w:r w:rsidR="00A219F8">
        <w:rPr>
          <w:rFonts w:ascii="Georgia" w:eastAsia="Georgia" w:hAnsi="Georgia" w:cs="Georgia"/>
          <w:color w:val="000000" w:themeColor="text1"/>
          <w:sz w:val="22"/>
          <w:szCs w:val="22"/>
        </w:rPr>
        <w:t>1.</w:t>
      </w:r>
      <w:r w:rsidR="00885B44">
        <w:rPr>
          <w:rFonts w:ascii="Georgia" w:eastAsia="Georgia" w:hAnsi="Georgia" w:cs="Georgia"/>
          <w:color w:val="000000" w:themeColor="text1"/>
          <w:sz w:val="22"/>
          <w:szCs w:val="22"/>
        </w:rPr>
        <w:t>6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Para as TV</w:t>
      </w:r>
      <w:r w:rsidR="00885B44">
        <w:rPr>
          <w:rFonts w:ascii="Georgia" w:eastAsia="Georgia" w:hAnsi="Georgia" w:cs="Georgia"/>
          <w:color w:val="000000" w:themeColor="text1"/>
          <w:sz w:val="22"/>
          <w:szCs w:val="22"/>
        </w:rPr>
        <w:t>s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Pública</w:t>
      </w:r>
      <w:r w:rsidR="00885B44">
        <w:rPr>
          <w:rFonts w:ascii="Georgia" w:eastAsia="Georgia" w:hAnsi="Georgia" w:cs="Georgia"/>
          <w:color w:val="000000" w:themeColor="text1"/>
          <w:sz w:val="22"/>
          <w:szCs w:val="22"/>
        </w:rPr>
        <w:t>s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e/ou Educativa</w:t>
      </w:r>
      <w:r w:rsidR="00885B44">
        <w:rPr>
          <w:rFonts w:ascii="Georgia" w:eastAsia="Georgia" w:hAnsi="Georgia" w:cs="Georgia"/>
          <w:color w:val="000000" w:themeColor="text1"/>
          <w:sz w:val="22"/>
          <w:szCs w:val="22"/>
        </w:rPr>
        <w:t>s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integrantes e parceiras da Rede Legislativa </w:t>
      </w:r>
      <w:r w:rsidR="00A9521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foi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aplicado o desconto de 25%, condicionado a pontualidade das obrigações previstas </w:t>
      </w:r>
      <w:r w:rsidR="00375FB7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em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Contrato-Autorização</w:t>
      </w:r>
      <w:bookmarkStart w:id="2" w:name="_Hlk152351221"/>
      <w:r w:rsidR="00AF61C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  <w:bookmarkEnd w:id="2"/>
    </w:p>
    <w:p w14:paraId="67CE4CA4" w14:textId="5ABE5EA6" w:rsidR="00DE1D51" w:rsidRDefault="000D3E70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bookmarkStart w:id="3" w:name="_heading=h.gjdgxs"/>
      <w:bookmarkEnd w:id="3"/>
      <w:r w:rsidRPr="004F46D9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 xml:space="preserve">Parágrafo </w:t>
      </w:r>
      <w:r w:rsidR="002F784E" w:rsidRPr="004F46D9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Primeiro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: O vencimento das mensalidades previstas n</w:t>
      </w:r>
      <w:r w:rsidR="004D44D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esta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cláusula segunda deste instrumento será todo dia 15 (quinze) de cada mês da vigência do presente contrato. O boleto para pagamento </w:t>
      </w:r>
      <w:r w:rsidR="008D51EF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será enviado </w:t>
      </w:r>
      <w:r w:rsidR="00703BD4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pel</w:t>
      </w:r>
      <w:r w:rsidR="008D51EF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 </w:t>
      </w:r>
      <w:r w:rsidR="008D51EF" w:rsidRPr="00E27C60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="008D51EF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703BD4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para o e-mail</w:t>
      </w:r>
      <w:r w:rsidR="00703BD4" w:rsidRPr="004A28C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hyperlink r:id="rId8" w:history="1">
        <w:r w:rsidR="00897A1D" w:rsidRPr="00454041">
          <w:rPr>
            <w:rStyle w:val="Hyperlink"/>
            <w:rFonts w:ascii="Georgia" w:eastAsia="Georgia" w:hAnsi="Georgia" w:cs="Georgia"/>
            <w:sz w:val="22"/>
            <w:szCs w:val="22"/>
          </w:rPr>
          <w:t>miriam@camarabirigui.sp.gov.br</w:t>
        </w:r>
      </w:hyperlink>
      <w:r w:rsidR="00897A1D">
        <w:t xml:space="preserve"> </w:t>
      </w:r>
      <w:r w:rsidR="00703BD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até quinto dia útil de cada mês. </w:t>
      </w:r>
    </w:p>
    <w:p w14:paraId="293D93BC" w14:textId="45E65DC3" w:rsidR="00414A44" w:rsidRPr="003024DA" w:rsidRDefault="00703BD4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 boleto </w:t>
      </w:r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poderá ser retirado no site do </w:t>
      </w:r>
      <w:r w:rsidR="000D3E70" w:rsidRPr="003024DA">
        <w:rPr>
          <w:rFonts w:ascii="Georgia" w:eastAsia="Georgia" w:hAnsi="Georgia" w:cs="Georgia"/>
          <w:bCs/>
          <w:color w:val="000000" w:themeColor="text1"/>
          <w:sz w:val="22"/>
          <w:szCs w:val="22"/>
        </w:rPr>
        <w:t>Ecad</w:t>
      </w:r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(www.ecad.org.br). Para o caso de </w:t>
      </w:r>
      <w:r w:rsidR="001D00D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o boleto</w:t>
      </w:r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não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ser recebido por e-mail</w:t>
      </w:r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a </w:t>
      </w:r>
      <w:r w:rsidR="0049757D">
        <w:rPr>
          <w:rFonts w:ascii="Georgia" w:eastAsia="Georgia" w:hAnsi="Georgia" w:cs="Georgia"/>
          <w:b/>
          <w:color w:val="000000" w:themeColor="text1"/>
          <w:sz w:val="22"/>
          <w:szCs w:val="22"/>
        </w:rPr>
        <w:t>Licenciada</w:t>
      </w:r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deverá comunicar o </w:t>
      </w:r>
      <w:r w:rsidR="000D3E70"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Ecad</w:t>
      </w:r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por e-mail</w:t>
      </w:r>
      <w:r w:rsidR="00544C65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544C6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de Contato do Ecad indicado na Cláusula </w:t>
      </w:r>
      <w:r w:rsidR="003F5FA3">
        <w:rPr>
          <w:rFonts w:ascii="Georgia" w:eastAsia="Georgia" w:hAnsi="Georgia" w:cs="Georgia"/>
          <w:color w:val="000000" w:themeColor="text1"/>
          <w:sz w:val="22"/>
          <w:szCs w:val="22"/>
        </w:rPr>
        <w:t>Nona</w:t>
      </w:r>
      <w:r w:rsidR="00544C6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deste Contrato</w:t>
      </w:r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 solicitando-lhe a emissão de um nov</w:t>
      </w:r>
      <w:r w:rsidR="0085288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o boleto</w:t>
      </w:r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sendo que nesse caso </w:t>
      </w:r>
      <w:r w:rsidR="001D00D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 mesmo </w:t>
      </w:r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terá o seu prazo de vencimento prorrogado por 02 (dois) dias úteis após o </w:t>
      </w:r>
      <w:r w:rsidR="0085288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seu </w:t>
      </w:r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efetivo recebimento, sem qualquer ônus </w:t>
      </w:r>
      <w:r w:rsidR="0085288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para </w:t>
      </w:r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 </w:t>
      </w:r>
      <w:r w:rsidR="0049757D">
        <w:rPr>
          <w:rFonts w:ascii="Georgia" w:eastAsia="Georgia" w:hAnsi="Georgia" w:cs="Georgia"/>
          <w:b/>
          <w:color w:val="000000" w:themeColor="text1"/>
          <w:sz w:val="22"/>
          <w:szCs w:val="22"/>
        </w:rPr>
        <w:t>Licenciada</w:t>
      </w:r>
      <w:r w:rsidR="000D3E70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632C33F5" w14:textId="1FBB5152" w:rsidR="004F3A4E" w:rsidRPr="003024DA" w:rsidRDefault="004F3A4E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 xml:space="preserve">Parágrafo </w:t>
      </w:r>
      <w:r w:rsidR="002F784E"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Segundo</w:t>
      </w:r>
      <w:r w:rsidRPr="00E5160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: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Novos endereços de e-mails podem ser adicionados, suprimidos ou alterados, sempre que a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entender conveniente e desde que informado com antecedência de 30 (trinta) dias ao Ecad, </w:t>
      </w:r>
      <w:r w:rsidRPr="003024DA">
        <w:rPr>
          <w:rFonts w:ascii="Georgia" w:hAnsi="Georgia"/>
          <w:color w:val="000000" w:themeColor="text1"/>
          <w:sz w:val="22"/>
          <w:szCs w:val="22"/>
        </w:rPr>
        <w:t xml:space="preserve">através do endereço de e-mail de Contato do Ecad indicado na Cláusula </w:t>
      </w:r>
      <w:r w:rsidR="003F5FA3">
        <w:rPr>
          <w:rFonts w:ascii="Georgia" w:hAnsi="Georgia"/>
          <w:color w:val="000000" w:themeColor="text1"/>
          <w:sz w:val="22"/>
          <w:szCs w:val="22"/>
        </w:rPr>
        <w:t>Nona</w:t>
      </w:r>
      <w:r w:rsidRPr="003024DA">
        <w:rPr>
          <w:rFonts w:ascii="Georgia" w:hAnsi="Georgia"/>
          <w:color w:val="000000" w:themeColor="text1"/>
          <w:sz w:val="22"/>
          <w:szCs w:val="22"/>
        </w:rPr>
        <w:t xml:space="preserve"> deste Contrato.</w:t>
      </w:r>
    </w:p>
    <w:p w14:paraId="12E7F2F6" w14:textId="1A19E31F" w:rsidR="00414A44" w:rsidRPr="004F46D9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 xml:space="preserve">Parágrafo </w:t>
      </w:r>
      <w:r w:rsidR="002F784E"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Terceiro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: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Com o devido adimplemento das parcelas aqui acordadas para retribuição mensal, as</w:t>
      </w:r>
      <w:r w:rsidR="00A71A4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emissoras de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FB4E8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televis</w:t>
      </w:r>
      <w:r w:rsidR="00A71A4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ão aberta da </w:t>
      </w:r>
      <w:r w:rsidR="00A71A4A" w:rsidRPr="003F5FA3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="001D00D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2F784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por meio da </w:t>
      </w:r>
      <w:r w:rsidR="005C1FFD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TV Câmara </w:t>
      </w:r>
      <w:r w:rsidR="005C2D76">
        <w:rPr>
          <w:rFonts w:ascii="Georgia" w:eastAsia="Georgia" w:hAnsi="Georgia" w:cs="Georgia"/>
          <w:color w:val="000000" w:themeColor="text1"/>
          <w:sz w:val="22"/>
          <w:szCs w:val="22"/>
        </w:rPr>
        <w:t>Birigui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ficam expressamente autorizadas à execução pública musical do repertório administrado pelo </w:t>
      </w:r>
      <w:r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0548C60A" w14:textId="77777777" w:rsidR="00A71A4A" w:rsidRDefault="00A71A4A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b/>
          <w:color w:val="000000" w:themeColor="text1"/>
          <w:sz w:val="22"/>
          <w:szCs w:val="22"/>
        </w:rPr>
      </w:pPr>
    </w:p>
    <w:p w14:paraId="67607871" w14:textId="0F7E8F36" w:rsidR="00414A44" w:rsidRPr="004F46D9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4F46D9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Cláusula </w:t>
      </w:r>
      <w:r w:rsidR="00DF28E7" w:rsidRPr="004F46D9">
        <w:rPr>
          <w:rFonts w:ascii="Georgia" w:eastAsia="Georgia" w:hAnsi="Georgia" w:cs="Georgia"/>
          <w:b/>
          <w:color w:val="000000" w:themeColor="text1"/>
          <w:sz w:val="22"/>
          <w:szCs w:val="22"/>
        </w:rPr>
        <w:t>Terceira</w:t>
      </w:r>
      <w:r w:rsidRPr="004F46D9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– Do Reajuste</w:t>
      </w:r>
    </w:p>
    <w:p w14:paraId="3951131D" w14:textId="634FA2C0" w:rsidR="00875AAA" w:rsidRPr="003024DA" w:rsidRDefault="00875AAA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lastRenderedPageBreak/>
        <w:t xml:space="preserve">3.1 </w:t>
      </w:r>
      <w:r w:rsidR="00D57991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O valor</w:t>
      </w:r>
      <w:r w:rsidR="002933F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estimado</w:t>
      </w:r>
      <w:r w:rsidR="00D5799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das mensalidades </w:t>
      </w:r>
      <w:r w:rsidR="00236AE2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pela </w:t>
      </w:r>
      <w:r w:rsidR="00236AE2" w:rsidRPr="00544C65">
        <w:rPr>
          <w:rFonts w:ascii="Georgia" w:eastAsia="Georgia" w:hAnsi="Georgia" w:cs="Georgia"/>
          <w:color w:val="000000" w:themeColor="text1"/>
          <w:sz w:val="22"/>
          <w:szCs w:val="22"/>
        </w:rPr>
        <w:t>transmissão e/ou retransmissão por televisão aberta</w:t>
      </w:r>
      <w:r w:rsidR="00236AE2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r w:rsidR="007A6896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por meio da </w:t>
      </w:r>
      <w:r w:rsidR="005C1FFD" w:rsidRPr="003858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TV Câmara </w:t>
      </w:r>
      <w:r w:rsidR="003858DA" w:rsidRPr="003858DA">
        <w:rPr>
          <w:rFonts w:ascii="Georgia" w:eastAsia="Georgia" w:hAnsi="Georgia" w:cs="Georgia"/>
          <w:color w:val="000000" w:themeColor="text1"/>
          <w:sz w:val="22"/>
          <w:szCs w:val="22"/>
        </w:rPr>
        <w:t>Birigui</w:t>
      </w:r>
      <w:r w:rsidR="00236AE2" w:rsidRPr="003858DA">
        <w:rPr>
          <w:rFonts w:ascii="Georgia" w:eastAsia="Georgia" w:hAnsi="Georgia" w:cs="Georgia"/>
          <w:color w:val="000000" w:themeColor="text1"/>
          <w:sz w:val="22"/>
          <w:szCs w:val="22"/>
        </w:rPr>
        <w:t>,</w:t>
      </w:r>
      <w:r w:rsidR="00236AE2"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 </w:t>
      </w:r>
      <w:r w:rsidR="00D5799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será reajustado no mês de janeiro de cada ano, baseado no percentual de reajuste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da UDA </w:t>
      </w:r>
      <w:r w:rsidR="00D5799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definido pela Assembleia Geral do E</w:t>
      </w:r>
      <w:r w:rsidR="00236AE2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cad</w:t>
      </w:r>
      <w:r w:rsidR="00D57991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6A0B1F79" w14:textId="1027BC6F" w:rsidR="00875AAA" w:rsidRPr="003024DA" w:rsidRDefault="00061464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5F3DA1">
        <w:rPr>
          <w:rFonts w:ascii="Georgia" w:eastAsia="Georgia" w:hAnsi="Georgia" w:cs="Georgia"/>
          <w:color w:val="000000" w:themeColor="text1"/>
          <w:sz w:val="22"/>
          <w:szCs w:val="22"/>
        </w:rPr>
        <w:t>3.1.1</w:t>
      </w:r>
      <w:r w:rsidR="00875AAA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 UDA – Unidade de Direito Autoral - é uma unidade monetária usada pela gestão coletiva para calcular o valor a ser pago por estabelecimentos e canais que não possuem receita definida. O valor da UDA </w:t>
      </w:r>
      <w:r w:rsidR="00BB6D9A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válido </w:t>
      </w:r>
      <w:r w:rsidR="00875AAA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no ano de 202</w:t>
      </w:r>
      <w:r w:rsidR="00406862">
        <w:rPr>
          <w:rFonts w:ascii="Georgia" w:eastAsia="Georgia" w:hAnsi="Georgia" w:cs="Georgia"/>
          <w:color w:val="000000" w:themeColor="text1"/>
          <w:sz w:val="22"/>
          <w:szCs w:val="22"/>
        </w:rPr>
        <w:t>5</w:t>
      </w:r>
      <w:r w:rsidR="00875AAA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é R$</w:t>
      </w:r>
      <w:r w:rsidR="00406862">
        <w:rPr>
          <w:rFonts w:ascii="Georgia" w:eastAsia="Georgia" w:hAnsi="Georgia" w:cs="Georgia"/>
          <w:color w:val="000000" w:themeColor="text1"/>
          <w:sz w:val="22"/>
          <w:szCs w:val="22"/>
        </w:rPr>
        <w:t>102,51</w:t>
      </w:r>
      <w:r w:rsidR="00875AAA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6D35E62A" w14:textId="30404D63" w:rsidR="00875AAA" w:rsidRPr="003024DA" w:rsidRDefault="00875AAA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Parágrafo Primeiro: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Após a definição do índice a ser aplicado, o </w:t>
      </w:r>
      <w:r w:rsidRPr="004A28C4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se compromete a enviar um comunicado para os e-mails</w:t>
      </w:r>
      <w:r w:rsidR="0006146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06146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de Contato d</w:t>
      </w:r>
      <w:r w:rsidR="0006146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 </w:t>
      </w:r>
      <w:r w:rsidR="0049757D" w:rsidRP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="0006146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indicado</w:t>
      </w:r>
      <w:r w:rsidR="004A28C4">
        <w:rPr>
          <w:rFonts w:ascii="Georgia" w:eastAsia="Georgia" w:hAnsi="Georgia" w:cs="Georgia"/>
          <w:color w:val="000000" w:themeColor="text1"/>
          <w:sz w:val="22"/>
          <w:szCs w:val="22"/>
        </w:rPr>
        <w:t>s</w:t>
      </w:r>
      <w:r w:rsidR="0006146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na Cláusula </w:t>
      </w:r>
      <w:r w:rsidR="003F5FA3">
        <w:rPr>
          <w:rFonts w:ascii="Georgia" w:eastAsia="Georgia" w:hAnsi="Georgia" w:cs="Georgia"/>
          <w:color w:val="000000" w:themeColor="text1"/>
          <w:sz w:val="22"/>
          <w:szCs w:val="22"/>
        </w:rPr>
        <w:t>Nona</w:t>
      </w:r>
      <w:r w:rsidR="0006146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deste Contrato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 informando o percentua</w:t>
      </w:r>
      <w:r w:rsidR="00A71A4A">
        <w:rPr>
          <w:rFonts w:ascii="Georgia" w:eastAsia="Georgia" w:hAnsi="Georgia" w:cs="Georgia"/>
          <w:color w:val="000000" w:themeColor="text1"/>
          <w:sz w:val="22"/>
          <w:szCs w:val="22"/>
        </w:rPr>
        <w:t>l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de reajuste </w:t>
      </w:r>
      <w:r w:rsidR="005F3DA1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relativo ao </w:t>
      </w:r>
      <w:r w:rsidR="00061464">
        <w:rPr>
          <w:rFonts w:ascii="Georgia" w:eastAsia="Georgia" w:hAnsi="Georgia" w:cs="Georgia"/>
          <w:color w:val="000000" w:themeColor="text1"/>
          <w:sz w:val="22"/>
          <w:szCs w:val="22"/>
        </w:rPr>
        <w:t>ite</w:t>
      </w:r>
      <w:r w:rsidR="00A71A4A">
        <w:rPr>
          <w:rFonts w:ascii="Georgia" w:eastAsia="Georgia" w:hAnsi="Georgia" w:cs="Georgia"/>
          <w:color w:val="000000" w:themeColor="text1"/>
          <w:sz w:val="22"/>
          <w:szCs w:val="22"/>
        </w:rPr>
        <w:t>m</w:t>
      </w:r>
      <w:r w:rsidR="0006146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3.1 acima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47CBC53B" w14:textId="10FD5B5F" w:rsidR="00875AAA" w:rsidRPr="003024DA" w:rsidRDefault="00875AAA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 xml:space="preserve">Parágrafo </w:t>
      </w:r>
      <w:r w:rsidR="007A6896"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Segundo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: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Os reajustes tratados na presente cláusula poderão ser formalizados por meio de Termo de Apostila.</w:t>
      </w:r>
    </w:p>
    <w:p w14:paraId="6F5A3888" w14:textId="1861A7CB" w:rsidR="00875AAA" w:rsidRPr="003024DA" w:rsidRDefault="00875AAA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 xml:space="preserve">Parágrafo </w:t>
      </w:r>
      <w:r w:rsidR="007A6896"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Terceiro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 xml:space="preserve">: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 data a ser considerada para o primeiro reajuste é o mês de janeiro de </w:t>
      </w:r>
      <w:r w:rsidR="00A71A4A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202</w:t>
      </w:r>
      <w:r w:rsidR="00406862">
        <w:rPr>
          <w:rFonts w:ascii="Georgia" w:eastAsia="Georgia" w:hAnsi="Georgia" w:cs="Georgia"/>
          <w:color w:val="000000" w:themeColor="text1"/>
          <w:sz w:val="22"/>
          <w:szCs w:val="22"/>
        </w:rPr>
        <w:t>6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2B3AD109" w14:textId="72AFD80F" w:rsidR="00875AAA" w:rsidRPr="003024DA" w:rsidRDefault="00875AAA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Parágrafo Qu</w:t>
      </w:r>
      <w:r w:rsidR="007A6896"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arto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 xml:space="preserve">: </w:t>
      </w:r>
      <w:r w:rsidR="0095451D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Nos reajustes subsequentes ao primeiro, o interregno de um ano será computado do último reajuste</w:t>
      </w:r>
      <w:r w:rsidR="0095451D">
        <w:rPr>
          <w:rFonts w:ascii="Georgia" w:eastAsia="Georgia" w:hAnsi="Georgia" w:cs="Georgia"/>
          <w:color w:val="000000" w:themeColor="text1"/>
          <w:sz w:val="22"/>
          <w:szCs w:val="22"/>
        </w:rPr>
        <w:t>. Para fins de cômputo do interregno de um ano, será considerada a data da aplicação do último reajuste, que se dará todo dia 1º de janeiro de cada ano, na forma do Regulamento de Arrecadação do Ecad em vigor,</w:t>
      </w:r>
      <w:r w:rsidR="0095451D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independentemente daquela em que apostilado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186CF698" w14:textId="77777777" w:rsidR="00430016" w:rsidRDefault="00430016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b/>
          <w:color w:val="000000" w:themeColor="text1"/>
          <w:sz w:val="22"/>
          <w:szCs w:val="22"/>
        </w:rPr>
      </w:pPr>
    </w:p>
    <w:p w14:paraId="0A6D751C" w14:textId="33F350BB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Cláusula Qu</w:t>
      </w:r>
      <w:r w:rsidR="00A71A4A">
        <w:rPr>
          <w:rFonts w:ascii="Georgia" w:eastAsia="Georgia" w:hAnsi="Georgia" w:cs="Georgia"/>
          <w:b/>
          <w:color w:val="000000" w:themeColor="text1"/>
          <w:sz w:val="22"/>
          <w:szCs w:val="22"/>
        </w:rPr>
        <w:t>arta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– Da Falta de Pagamento</w:t>
      </w:r>
    </w:p>
    <w:p w14:paraId="24325BDC" w14:textId="0608507A" w:rsidR="00414A44" w:rsidRPr="003024DA" w:rsidRDefault="000D3E70" w:rsidP="00CC35BE">
      <w:pPr>
        <w:pStyle w:val="DefaultStyle"/>
        <w:tabs>
          <w:tab w:val="left" w:pos="2160"/>
        </w:tabs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 xml:space="preserve">O pagamento das retribuições mensais efetuado fora das datas aprazadas previstas na cláusula segunda acima </w:t>
      </w:r>
      <w:r w:rsidRPr="003024DA">
        <w:rPr>
          <w:rFonts w:ascii="Georgia" w:hAnsi="Georgia" w:cs="Arial"/>
          <w:color w:val="000000" w:themeColor="text1"/>
          <w:sz w:val="22"/>
          <w:szCs w:val="22"/>
        </w:rPr>
        <w:t xml:space="preserve">sujeitará a </w:t>
      </w:r>
      <w:r w:rsidR="0049757D">
        <w:rPr>
          <w:rFonts w:ascii="Georgia" w:hAnsi="Georgia" w:cs="Arial"/>
          <w:b/>
          <w:color w:val="000000" w:themeColor="text1"/>
          <w:sz w:val="22"/>
          <w:szCs w:val="22"/>
        </w:rPr>
        <w:t>Licenciada</w:t>
      </w:r>
      <w:r w:rsidRPr="003024DA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>ao pagamento de multa de 10% (dez por cento) sobre os valores devidos, acrescidos de juros de 1% (um por cento) ao mês, sem prejuízo da correção pelo índice de atualização monetária da TR ou outro que venha substituí-lo.</w:t>
      </w:r>
    </w:p>
    <w:p w14:paraId="5E600FAC" w14:textId="2D8ED1E8" w:rsidR="00DA2F93" w:rsidRPr="003024DA" w:rsidRDefault="00FB4E81" w:rsidP="00CC35BE">
      <w:pPr>
        <w:pStyle w:val="DefaultStyle"/>
        <w:tabs>
          <w:tab w:val="left" w:pos="2160"/>
        </w:tabs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  <w:shd w:val="clear" w:color="auto" w:fill="FFFFFF"/>
        </w:rPr>
        <w:t>Parágrafo Primeiro:</w:t>
      </w:r>
      <w:r w:rsidRPr="003024D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3024AA" w:rsidRPr="003024DA">
        <w:rPr>
          <w:rFonts w:ascii="Georgia" w:hAnsi="Georgia"/>
          <w:color w:val="000000" w:themeColor="text1"/>
          <w:sz w:val="22"/>
          <w:szCs w:val="22"/>
        </w:rPr>
        <w:t>Além das penalidades previstas no caput acima, não ser</w:t>
      </w:r>
      <w:r w:rsidR="004D44D3" w:rsidRPr="003024DA">
        <w:rPr>
          <w:rFonts w:ascii="Georgia" w:hAnsi="Georgia"/>
          <w:color w:val="000000" w:themeColor="text1"/>
          <w:sz w:val="22"/>
          <w:szCs w:val="22"/>
        </w:rPr>
        <w:t>ão</w:t>
      </w:r>
      <w:r w:rsidR="003024AA" w:rsidRPr="004F46D9">
        <w:rPr>
          <w:rFonts w:ascii="Georgia" w:hAnsi="Georgia"/>
          <w:color w:val="000000" w:themeColor="text1"/>
          <w:sz w:val="22"/>
          <w:szCs w:val="22"/>
        </w:rPr>
        <w:t xml:space="preserve"> aplicado</w:t>
      </w:r>
      <w:r w:rsidR="004D44D3" w:rsidRPr="003024DA">
        <w:rPr>
          <w:rFonts w:ascii="Georgia" w:hAnsi="Georgia"/>
          <w:color w:val="000000" w:themeColor="text1"/>
          <w:sz w:val="22"/>
          <w:szCs w:val="22"/>
        </w:rPr>
        <w:t>s</w:t>
      </w:r>
      <w:r w:rsidR="003024AA" w:rsidRPr="003024DA">
        <w:rPr>
          <w:rFonts w:ascii="Georgia" w:hAnsi="Georgia"/>
          <w:color w:val="000000" w:themeColor="text1"/>
          <w:sz w:val="22"/>
          <w:szCs w:val="22"/>
        </w:rPr>
        <w:t xml:space="preserve"> o</w:t>
      </w:r>
      <w:r w:rsidR="004D44D3" w:rsidRPr="003024DA">
        <w:rPr>
          <w:rFonts w:ascii="Georgia" w:hAnsi="Georgia"/>
          <w:color w:val="000000" w:themeColor="text1"/>
          <w:sz w:val="22"/>
          <w:szCs w:val="22"/>
        </w:rPr>
        <w:t>s</w:t>
      </w:r>
      <w:r w:rsidR="003024AA" w:rsidRPr="003024DA">
        <w:rPr>
          <w:rFonts w:ascii="Georgia" w:hAnsi="Georgia"/>
          <w:color w:val="000000" w:themeColor="text1"/>
          <w:sz w:val="22"/>
          <w:szCs w:val="22"/>
        </w:rPr>
        <w:t xml:space="preserve"> desconto</w:t>
      </w:r>
      <w:r w:rsidR="004D44D3" w:rsidRPr="003024DA">
        <w:rPr>
          <w:rFonts w:ascii="Georgia" w:hAnsi="Georgia"/>
          <w:color w:val="000000" w:themeColor="text1"/>
          <w:sz w:val="22"/>
          <w:szCs w:val="22"/>
        </w:rPr>
        <w:t>s</w:t>
      </w:r>
      <w:r w:rsidR="003024AA" w:rsidRPr="003024D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A2F93" w:rsidRPr="003024DA">
        <w:rPr>
          <w:rFonts w:ascii="Georgia" w:hAnsi="Georgia"/>
          <w:color w:val="000000" w:themeColor="text1"/>
          <w:sz w:val="22"/>
          <w:szCs w:val="22"/>
        </w:rPr>
        <w:t>previsto</w:t>
      </w:r>
      <w:r w:rsidR="004D44D3" w:rsidRPr="003024DA">
        <w:rPr>
          <w:rFonts w:ascii="Georgia" w:hAnsi="Georgia"/>
          <w:color w:val="000000" w:themeColor="text1"/>
          <w:sz w:val="22"/>
          <w:szCs w:val="22"/>
        </w:rPr>
        <w:t>s</w:t>
      </w:r>
      <w:r w:rsidR="00DA2F93" w:rsidRPr="003024DA">
        <w:rPr>
          <w:rFonts w:ascii="Georgia" w:hAnsi="Georgia"/>
          <w:color w:val="000000" w:themeColor="text1"/>
          <w:sz w:val="22"/>
          <w:szCs w:val="22"/>
        </w:rPr>
        <w:t xml:space="preserve"> n</w:t>
      </w:r>
      <w:r w:rsidR="006002BD">
        <w:rPr>
          <w:rFonts w:ascii="Georgia" w:hAnsi="Georgia"/>
          <w:color w:val="000000" w:themeColor="text1"/>
          <w:sz w:val="22"/>
          <w:szCs w:val="22"/>
        </w:rPr>
        <w:t>o</w:t>
      </w:r>
      <w:r w:rsidR="004D44D3" w:rsidRPr="003024DA">
        <w:rPr>
          <w:rFonts w:ascii="Georgia" w:hAnsi="Georgia"/>
          <w:color w:val="000000" w:themeColor="text1"/>
          <w:sz w:val="22"/>
          <w:szCs w:val="22"/>
        </w:rPr>
        <w:t xml:space="preserve"> ite</w:t>
      </w:r>
      <w:r w:rsidR="006002BD">
        <w:rPr>
          <w:rFonts w:ascii="Georgia" w:hAnsi="Georgia"/>
          <w:color w:val="000000" w:themeColor="text1"/>
          <w:sz w:val="22"/>
          <w:szCs w:val="22"/>
        </w:rPr>
        <w:t>m</w:t>
      </w:r>
      <w:r w:rsidR="004D44D3" w:rsidRPr="003024DA">
        <w:rPr>
          <w:rFonts w:ascii="Georgia" w:hAnsi="Georgia"/>
          <w:color w:val="000000" w:themeColor="text1"/>
          <w:sz w:val="22"/>
          <w:szCs w:val="22"/>
        </w:rPr>
        <w:t xml:space="preserve"> 2.</w:t>
      </w:r>
      <w:r w:rsidR="003F5FA3">
        <w:rPr>
          <w:rFonts w:ascii="Georgia" w:hAnsi="Georgia"/>
          <w:color w:val="000000" w:themeColor="text1"/>
          <w:sz w:val="22"/>
          <w:szCs w:val="22"/>
        </w:rPr>
        <w:t>1.6</w:t>
      </w:r>
      <w:r w:rsidR="00DA2F93" w:rsidRPr="003024DA">
        <w:rPr>
          <w:rFonts w:ascii="Georgia" w:hAnsi="Georgia"/>
          <w:color w:val="000000" w:themeColor="text1"/>
          <w:sz w:val="22"/>
          <w:szCs w:val="22"/>
        </w:rPr>
        <w:t xml:space="preserve"> da Cláusula Segunda </w:t>
      </w:r>
      <w:r w:rsidR="003024AA" w:rsidRPr="003024DA">
        <w:rPr>
          <w:rFonts w:ascii="Georgia" w:hAnsi="Georgia"/>
          <w:color w:val="000000" w:themeColor="text1"/>
          <w:sz w:val="22"/>
          <w:szCs w:val="22"/>
        </w:rPr>
        <w:t xml:space="preserve">em caso </w:t>
      </w:r>
      <w:r w:rsidR="00DA2F93" w:rsidRPr="003024DA">
        <w:rPr>
          <w:rFonts w:ascii="Georgia" w:hAnsi="Georgia"/>
          <w:color w:val="000000" w:themeColor="text1"/>
          <w:sz w:val="22"/>
          <w:szCs w:val="22"/>
        </w:rPr>
        <w:t xml:space="preserve">de atraso </w:t>
      </w:r>
      <w:r w:rsidR="003024AA" w:rsidRPr="003024DA">
        <w:rPr>
          <w:rFonts w:ascii="Georgia" w:hAnsi="Georgia"/>
          <w:color w:val="000000" w:themeColor="text1"/>
          <w:sz w:val="22"/>
          <w:szCs w:val="22"/>
        </w:rPr>
        <w:t xml:space="preserve">superior a 10 dias corridos </w:t>
      </w:r>
      <w:r w:rsidR="00DA2F93" w:rsidRPr="003024DA">
        <w:rPr>
          <w:rFonts w:ascii="Georgia" w:hAnsi="Georgia"/>
          <w:color w:val="000000" w:themeColor="text1"/>
          <w:sz w:val="22"/>
          <w:szCs w:val="22"/>
        </w:rPr>
        <w:t>no pagamento de qualquer mensalidade.</w:t>
      </w:r>
    </w:p>
    <w:p w14:paraId="3AFAD29A" w14:textId="14FC665C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  <w:shd w:val="clear" w:color="auto" w:fill="FFFFFF"/>
        </w:rPr>
        <w:t xml:space="preserve">Parágrafo </w:t>
      </w:r>
      <w:r w:rsidR="003024AA"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  <w:shd w:val="clear" w:color="auto" w:fill="FFFFFF"/>
        </w:rPr>
        <w:t>Segundo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  <w:shd w:val="clear" w:color="auto" w:fill="FFFFFF"/>
        </w:rPr>
        <w:t>: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 xml:space="preserve"> Persistindo o atraso no pagamento, por prazo superior a 60 (sessenta) dias ou se verificar o inadimplemento de duas parcelas</w:t>
      </w:r>
      <w:r w:rsidR="0085288E"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>,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 xml:space="preserve"> consecutivas ou não, poderá o 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  <w:shd w:val="clear" w:color="auto" w:fill="FFFFFF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 xml:space="preserve"> executar a </w:t>
      </w:r>
      <w:r w:rsidR="0049757D">
        <w:rPr>
          <w:rFonts w:ascii="Georgia" w:eastAsia="Georgia" w:hAnsi="Georgia" w:cs="Georgia"/>
          <w:b/>
          <w:color w:val="000000" w:themeColor="text1"/>
          <w:sz w:val="22"/>
          <w:szCs w:val="22"/>
          <w:shd w:val="clear" w:color="auto" w:fill="FFFFFF"/>
        </w:rPr>
        <w:t>Licenciada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 xml:space="preserve">, os valores </w:t>
      </w:r>
      <w:r w:rsidR="003024AA"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 xml:space="preserve">devidos com as penalidades previstas no caput e parágrafo primeiro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 xml:space="preserve">desta clausula. </w:t>
      </w:r>
      <w:r w:rsidR="003024AA"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 xml:space="preserve">Persistindo o inadimplemento </w:t>
      </w:r>
      <w:r w:rsidR="000C5C25"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>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 xml:space="preserve">pós vencido o presente </w:t>
      </w:r>
      <w:r w:rsidR="0085288E"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>Contrato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 xml:space="preserve">, poderá o 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  <w:shd w:val="clear" w:color="auto" w:fill="FFFFFF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 xml:space="preserve"> tomar as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lastRenderedPageBreak/>
        <w:t>medidas judiciais cabíveis para cobrar a retribuição autoral conforme critério previsto em seu Regulamento de Arrecadação.</w:t>
      </w:r>
    </w:p>
    <w:p w14:paraId="436E22F4" w14:textId="0C444659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  <w:shd w:val="clear" w:color="auto" w:fill="FFFFFF"/>
        </w:rPr>
        <w:t xml:space="preserve">Parágrafo </w:t>
      </w:r>
      <w:r w:rsidR="004D44D3"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  <w:shd w:val="clear" w:color="auto" w:fill="FFFFFF"/>
        </w:rPr>
        <w:t>Terceiro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  <w:shd w:val="clear" w:color="auto" w:fill="FFFFFF"/>
        </w:rPr>
        <w:t>: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 xml:space="preserve"> Qualquer liberalidade ou tolerância do 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  <w:shd w:val="clear" w:color="auto" w:fill="FFFFFF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>, objetivando o cumprimento das cláusulas previstas no presente instrumento, não implicará em novação de direito, ficando nesses casos mantida a integralidade das disposições ora pactuadas.</w:t>
      </w:r>
    </w:p>
    <w:p w14:paraId="733FCFA4" w14:textId="77777777" w:rsidR="00414A44" w:rsidRPr="003024DA" w:rsidRDefault="00414A44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720DC115" w14:textId="3F1F16DB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Cláusula </w:t>
      </w:r>
      <w:bookmarkStart w:id="4" w:name="_Hlk160801993"/>
      <w:r w:rsidR="00A71A4A">
        <w:rPr>
          <w:rFonts w:ascii="Georgia" w:eastAsia="Georgia" w:hAnsi="Georgia" w:cs="Georgia"/>
          <w:b/>
          <w:color w:val="000000" w:themeColor="text1"/>
          <w:sz w:val="22"/>
          <w:szCs w:val="22"/>
        </w:rPr>
        <w:t>Quinta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</w:t>
      </w:r>
      <w:bookmarkEnd w:id="4"/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– das Obrigações Acessórias</w:t>
      </w:r>
    </w:p>
    <w:p w14:paraId="343AC12C" w14:textId="1CAFB6BA" w:rsidR="0032211E" w:rsidRPr="003024DA" w:rsidRDefault="0032211E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fornecerá ao </w:t>
      </w:r>
      <w:r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="00591D3B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programação</w:t>
      </w:r>
      <w:r w:rsidR="00B5453C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das emissoras geradoras de conteúdo de televisão, </w:t>
      </w:r>
      <w:r w:rsidR="00591D3B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nela incluídas a programação gerada em âmbito</w:t>
      </w:r>
      <w:r w:rsidR="00B5453C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nacional e local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até o décimo dia útil seguinte ao encerramento de cada mês, </w:t>
      </w:r>
      <w:r w:rsidR="001745EA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por meio de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arquivo eletrônico contendo as informações efetivamente utilizadas no mês anterior, pertinentes: a) </w:t>
      </w:r>
      <w:r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à relação de obras musicais e fonogramas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individualizando e identificando seus autores, intérpretes e produtores fonográficos, a ordem de execução, o tempo de duração e a classificação de cada execução inserida na obra audiovisual, informando ainda se as execuções se deram ao vivo ou se mediante a reprodução de fonogramas; e b) </w:t>
      </w:r>
      <w:r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à relação de obras audiovisuais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individualizando e identificando seus capítulos e temporadas, quando aplicável. Em ambos os casos, a depender do tipo de programação, obedecendo-se os critérios definidos pelo </w:t>
      </w:r>
      <w:r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Pr="003024DA">
        <w:rPr>
          <w:rFonts w:ascii="Times New Roman" w:eastAsia="Georgia" w:hAnsi="Times New Roman"/>
          <w:color w:val="000000" w:themeColor="text1"/>
          <w:sz w:val="22"/>
          <w:szCs w:val="22"/>
        </w:rPr>
        <w:t> 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nos termos do Anexo</w:t>
      </w:r>
      <w:r w:rsidR="0064706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3F5FA3">
        <w:rPr>
          <w:rFonts w:ascii="Georgia" w:eastAsia="Georgia" w:hAnsi="Georgia" w:cs="Georgia"/>
          <w:color w:val="000000" w:themeColor="text1"/>
          <w:sz w:val="22"/>
          <w:szCs w:val="22"/>
        </w:rPr>
        <w:t>II</w:t>
      </w:r>
      <w:r w:rsidR="003F5FA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(arquivos eletrônicos contendo o formato de informações da programação musical</w:t>
      </w:r>
      <w:r w:rsidR="00726B8C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: Dist-003 Planilha de programação musical – Não seriada e Teledramaturgia Nacional e Dist-070 Planilha de programação musical – </w:t>
      </w:r>
      <w:proofErr w:type="spellStart"/>
      <w:r w:rsidR="00726B8C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Cue</w:t>
      </w:r>
      <w:proofErr w:type="spellEnd"/>
      <w:r w:rsidR="00726B8C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- </w:t>
      </w:r>
      <w:proofErr w:type="spellStart"/>
      <w:r w:rsidR="00726B8C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sheet</w:t>
      </w:r>
      <w:proofErr w:type="spellEnd"/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) e </w:t>
      </w:r>
      <w:r w:rsidR="003F5FA3">
        <w:rPr>
          <w:rFonts w:ascii="Georgia" w:eastAsia="Georgia" w:hAnsi="Georgia" w:cs="Georgia"/>
          <w:color w:val="000000" w:themeColor="text1"/>
          <w:sz w:val="22"/>
          <w:szCs w:val="22"/>
        </w:rPr>
        <w:t>III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(Manual de preenchimento das informações da programação musical) deste</w:t>
      </w:r>
      <w:r w:rsidR="00726B8C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Contrato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. </w:t>
      </w:r>
    </w:p>
    <w:p w14:paraId="21745E71" w14:textId="7B7408F9" w:rsidR="0032211E" w:rsidRPr="003024DA" w:rsidRDefault="0032211E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  <w:shd w:val="clear" w:color="auto" w:fill="FFFFFF"/>
        </w:rPr>
        <w:t>Parágrafo Primeiro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  <w:shd w:val="clear" w:color="auto" w:fill="FFFFFF"/>
        </w:rPr>
        <w:t xml:space="preserve">: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responsabiliza</w:t>
      </w:r>
      <w:r w:rsidR="0085288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-se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perante o </w:t>
      </w:r>
      <w:r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</w:t>
      </w:r>
      <w:r w:rsidR="00593785"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 terceiros, pela exatidão e veracidade das informações referentes à sua programação. </w:t>
      </w:r>
    </w:p>
    <w:p w14:paraId="2702E4C8" w14:textId="2E960059" w:rsidR="0032211E" w:rsidRPr="003024DA" w:rsidRDefault="0032211E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  <w:shd w:val="clear" w:color="auto" w:fill="FFFFFF"/>
        </w:rPr>
        <w:t>Parágrafo Segundo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: O atraso superior a 72 (setenta e duas) horas na entrega das informações da programação musical prevista no caput desta cláusula sujeitará a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ao pagamento de multa equivalente a 2% (dois por cento) do valor da última mensalidade devida. </w:t>
      </w:r>
    </w:p>
    <w:p w14:paraId="61FDFDCB" w14:textId="63D0EDD6" w:rsidR="0032211E" w:rsidRPr="003024DA" w:rsidRDefault="0032211E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  <w:shd w:val="clear" w:color="auto" w:fill="FFFFFF"/>
        </w:rPr>
        <w:t>Parágrafo Terceiro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: Verificada omissão, inexatidão ou acréscimo indevido nas informações prestadas pela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que serão sempre objeto de apuração pelos processos automatizados de auditoria do </w:t>
      </w:r>
      <w:r w:rsidR="00593785"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a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será notificada pelo </w:t>
      </w:r>
      <w:r w:rsidR="00593785"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através de </w:t>
      </w:r>
      <w:r w:rsidR="00C70D9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e-mail</w:t>
      </w:r>
      <w:r w:rsidR="00C70D95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C70D9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de Contato d</w:t>
      </w:r>
      <w:r w:rsidR="00C70D95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 </w:t>
      </w:r>
      <w:r w:rsidR="0049757D">
        <w:rPr>
          <w:rFonts w:ascii="Georgia" w:eastAsia="Georgia" w:hAnsi="Georgia" w:cs="Georgia"/>
          <w:color w:val="000000" w:themeColor="text1"/>
          <w:sz w:val="22"/>
          <w:szCs w:val="22"/>
        </w:rPr>
        <w:t>Licenciada</w:t>
      </w:r>
      <w:r w:rsidR="00C70D9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indicado na Cláusula </w:t>
      </w:r>
      <w:r w:rsidR="003F5FA3">
        <w:rPr>
          <w:rFonts w:ascii="Georgia" w:eastAsia="Georgia" w:hAnsi="Georgia" w:cs="Georgia"/>
          <w:color w:val="000000" w:themeColor="text1"/>
          <w:sz w:val="22"/>
          <w:szCs w:val="22"/>
        </w:rPr>
        <w:t>Nona</w:t>
      </w:r>
      <w:r w:rsidR="00C70D9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deste Contrato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para no prazo de até cinco dias úteis a contar da data do recebimento da notificação, retificar as informações prestadas, ressalvada a hipótese de erro material. No caso da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="0059378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não retificar as informações no prazo estabelecido nesta cláusula, estará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lastRenderedPageBreak/>
        <w:t xml:space="preserve">sujeita ao pagamento de multa equivalente a 6% (seis por cento) do valor da última mensalidade, sem prejuízo da aplicação de outras penalidades previstas em lei e cobradas por outras entidades que não o </w:t>
      </w:r>
      <w:r w:rsidR="00593785"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. </w:t>
      </w:r>
    </w:p>
    <w:p w14:paraId="5FE0FA3D" w14:textId="6B9C926C" w:rsidR="00593785" w:rsidRPr="003024DA" w:rsidRDefault="0032211E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  <w:shd w:val="clear" w:color="auto" w:fill="FFFFFF"/>
        </w:rPr>
        <w:t>Parágrafo Quarto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: Para os fins previstos no parágrafo terceiro acima, as partes </w:t>
      </w:r>
      <w:r w:rsidR="0085288E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acordam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que as definições de omissão, inexatidão, acréscimo indevido e erro material são as abaixo indicadas: </w:t>
      </w:r>
    </w:p>
    <w:p w14:paraId="60495ABC" w14:textId="3C0726C1" w:rsidR="0032211E" w:rsidRPr="003024DA" w:rsidRDefault="0032211E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- Omissão: omitir programas, obras audiovisuais, obras musicais e fonogramas, bem como sua composição autoral e/ou conexa e classificações, que foram efetivamente exibidos ou executados na programação das suas emissoras.</w:t>
      </w:r>
    </w:p>
    <w:p w14:paraId="79428D3A" w14:textId="5BF5CB66" w:rsidR="0032211E" w:rsidRPr="003024DA" w:rsidRDefault="0032211E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- Inexatidão: </w:t>
      </w:r>
      <w:proofErr w:type="spellStart"/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fornecer</w:t>
      </w:r>
      <w:proofErr w:type="spellEnd"/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informações sobre a utilização de obras audiovisuais, obras musicais ou fonogramas com características divergentes ou incompletas do que foi efetivamente exibido ou executado, tais como: tempo de duração; classificação musical por tipo de utilização; número de execuções; referência autoral; referência de interpretação. </w:t>
      </w:r>
    </w:p>
    <w:p w14:paraId="46156DA6" w14:textId="2F0736C0" w:rsidR="0032211E" w:rsidRPr="003024DA" w:rsidRDefault="0032211E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- Acréscimo indevido: incluir obras audiovisuais, obras musicais ou fonogramas que não foram exibidos ou executados na programação das suas emissoras. </w:t>
      </w:r>
    </w:p>
    <w:p w14:paraId="697281C1" w14:textId="290F0BD4" w:rsidR="0032211E" w:rsidRPr="003024DA" w:rsidRDefault="0032211E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  <w:shd w:val="clear" w:color="auto" w:fill="FFFFFF"/>
        </w:rPr>
        <w:t>Parágrafo Quinto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: Entende-se como erro material aquele resultante de mera distração ou falha humana e que não venha a causar prejuízo considerável a terceiros, observada a razoabilidade em sua natureza e seu número de incidências mensais. </w:t>
      </w:r>
    </w:p>
    <w:p w14:paraId="697119D4" w14:textId="02432298" w:rsidR="0032211E" w:rsidRPr="004F46D9" w:rsidRDefault="0032211E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  <w:shd w:val="clear" w:color="auto" w:fill="FFFFFF"/>
        </w:rPr>
        <w:t>Parágrafo Sexto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: Eventuais modificações nas classificações das disposições contidas no Anexo </w:t>
      </w:r>
      <w:r w:rsidR="003F5FA3">
        <w:rPr>
          <w:rFonts w:ascii="Georgia" w:eastAsia="Georgia" w:hAnsi="Georgia" w:cs="Georgia"/>
          <w:color w:val="000000" w:themeColor="text1"/>
          <w:sz w:val="22"/>
          <w:szCs w:val="22"/>
        </w:rPr>
        <w:t>III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mencionado no caput desta </w:t>
      </w:r>
      <w:r w:rsidR="004D44D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Cláusula </w:t>
      </w:r>
      <w:r w:rsidR="00A71A4A" w:rsidRPr="00A71A4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Quinta 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serão informadas pelo </w:t>
      </w:r>
      <w:r w:rsidR="00593785" w:rsidRPr="004F46D9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à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conferindo o prazo de 120 (cento e vinte) dias à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="00593785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para implementar as modificações</w:t>
      </w:r>
      <w:r w:rsidR="00B5453C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. No que se refere aos Anexos II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do presente contrato, as modificações que venham a ocorrer serão informadas pelo </w:t>
      </w:r>
      <w:r w:rsidR="00593785" w:rsidRPr="004F46D9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 implementadas pela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="00593785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no prazo de 60 (sessenta) dias após o recebimento da informação. </w:t>
      </w:r>
    </w:p>
    <w:p w14:paraId="14B5423C" w14:textId="0F5EFB3E" w:rsidR="00414A44" w:rsidRPr="004F46D9" w:rsidRDefault="0032211E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F46D9">
        <w:rPr>
          <w:rFonts w:ascii="Georgia" w:eastAsia="Georgia" w:hAnsi="Georgia" w:cs="Georgia"/>
          <w:color w:val="000000" w:themeColor="text1"/>
          <w:sz w:val="22"/>
          <w:szCs w:val="22"/>
          <w:u w:val="single"/>
          <w:shd w:val="clear" w:color="auto" w:fill="FFFFFF"/>
        </w:rPr>
        <w:t>Parágrafo Sétimo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: O envio das programações mensais se dará por meio do Canal do Usuário, localizado no sítio eletrônico do </w:t>
      </w:r>
      <w:r w:rsidRPr="004F46D9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Ecad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(canaldosusario.ecad.org.br)</w:t>
      </w:r>
      <w:r w:rsidR="003F5FA3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</w:p>
    <w:p w14:paraId="2CE47B2B" w14:textId="33247B07" w:rsidR="00810EE3" w:rsidRPr="003024DA" w:rsidRDefault="00810EE3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F46D9">
        <w:rPr>
          <w:rFonts w:ascii="Georgia" w:eastAsia="Georgia" w:hAnsi="Georgia" w:cs="Georgia"/>
          <w:color w:val="000000" w:themeColor="text1"/>
          <w:sz w:val="22"/>
          <w:szCs w:val="22"/>
          <w:u w:val="single"/>
          <w:shd w:val="clear" w:color="auto" w:fill="FFFFFF"/>
        </w:rPr>
        <w:t>Parágrafo Oitavo: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terá um prazo de 6 (seis) meses, contados da data de celebração desse contrato, para se adaptar ao formato de prestação de informações previsto nesta Cláusula. Transcorrido o prazo previsto n</w:t>
      </w:r>
      <w:r w:rsidR="00F242E1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este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parágrafo, </w:t>
      </w:r>
      <w:r w:rsidR="00EF515C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caso o envio da programação não esteja nos moldes estabelecidos no caput da Cláusula </w:t>
      </w:r>
      <w:r w:rsidR="00A71A4A" w:rsidRPr="00A71A4A">
        <w:rPr>
          <w:rFonts w:ascii="Georgia" w:eastAsia="Georgia" w:hAnsi="Georgia" w:cs="Georgia"/>
          <w:color w:val="000000" w:themeColor="text1"/>
          <w:sz w:val="22"/>
          <w:szCs w:val="22"/>
        </w:rPr>
        <w:t>Quinta</w:t>
      </w:r>
      <w:r w:rsidR="00EF515C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a </w:t>
      </w:r>
      <w:r w:rsidR="0049757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Licenciada</w:t>
      </w:r>
      <w:r w:rsidR="00EF515C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perd</w:t>
      </w:r>
      <w:r w:rsidR="00EF515C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erá 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o benefício de desconto previsto</w:t>
      </w:r>
      <w:r w:rsidR="003F5FA3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7F258F" w:rsidRPr="003024DA">
        <w:rPr>
          <w:rFonts w:ascii="Georgia" w:hAnsi="Georgia"/>
          <w:color w:val="000000" w:themeColor="text1"/>
          <w:sz w:val="22"/>
          <w:szCs w:val="22"/>
        </w:rPr>
        <w:t>no ite</w:t>
      </w:r>
      <w:r w:rsidR="003F5FA3">
        <w:rPr>
          <w:rFonts w:ascii="Georgia" w:hAnsi="Georgia"/>
          <w:color w:val="000000" w:themeColor="text1"/>
          <w:sz w:val="22"/>
          <w:szCs w:val="22"/>
        </w:rPr>
        <w:t xml:space="preserve">m </w:t>
      </w:r>
      <w:r w:rsidR="003F5FA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2.</w:t>
      </w:r>
      <w:r w:rsidR="003F5FA3">
        <w:rPr>
          <w:rFonts w:ascii="Georgia" w:eastAsia="Georgia" w:hAnsi="Georgia" w:cs="Georgia"/>
          <w:color w:val="000000" w:themeColor="text1"/>
          <w:sz w:val="22"/>
          <w:szCs w:val="22"/>
        </w:rPr>
        <w:t>1.6</w:t>
      </w:r>
      <w:r w:rsidR="007F258F" w:rsidRPr="003024D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a Cláusula Segunda</w:t>
      </w:r>
      <w:r w:rsidR="005B6B88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sem prejuízo das penalidades previstas nos parágrafos segundo e terceiro desta Cláusula </w:t>
      </w:r>
      <w:r w:rsidR="00A71A4A" w:rsidRPr="00A71A4A">
        <w:rPr>
          <w:rFonts w:ascii="Georgia" w:eastAsia="Georgia" w:hAnsi="Georgia" w:cs="Georgia"/>
          <w:color w:val="000000" w:themeColor="text1"/>
          <w:sz w:val="22"/>
          <w:szCs w:val="22"/>
        </w:rPr>
        <w:t>Quinta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43AA58F0" w14:textId="77777777" w:rsidR="00F521C3" w:rsidRPr="003024DA" w:rsidRDefault="00F521C3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29D21877" w14:textId="53C95D1B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Cláusula S</w:t>
      </w:r>
      <w:r w:rsidR="00A71A4A">
        <w:rPr>
          <w:rFonts w:ascii="Georgia" w:eastAsia="Georgia" w:hAnsi="Georgia" w:cs="Georgia"/>
          <w:b/>
          <w:color w:val="000000" w:themeColor="text1"/>
          <w:sz w:val="22"/>
          <w:szCs w:val="22"/>
        </w:rPr>
        <w:t>exta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– Duração e Resolução do Contrato</w:t>
      </w:r>
    </w:p>
    <w:p w14:paraId="7C01663E" w14:textId="236996FF" w:rsidR="00414A44" w:rsidRPr="003024DA" w:rsidRDefault="004A2FB0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A2FB0">
        <w:rPr>
          <w:rFonts w:ascii="Georgia" w:eastAsia="Georgia" w:hAnsi="Georgia" w:cs="Georgia"/>
          <w:color w:val="000000" w:themeColor="text1"/>
          <w:sz w:val="22"/>
          <w:szCs w:val="22"/>
        </w:rPr>
        <w:t>O presente contrato possui efeitos retroativos à 1º de janeiro de 202</w:t>
      </w:r>
      <w:r w:rsidR="00A0072F">
        <w:rPr>
          <w:rFonts w:ascii="Georgia" w:eastAsia="Georgia" w:hAnsi="Georgia" w:cs="Georgia"/>
          <w:color w:val="000000" w:themeColor="text1"/>
          <w:sz w:val="22"/>
          <w:szCs w:val="22"/>
        </w:rPr>
        <w:t>5</w:t>
      </w:r>
      <w:r w:rsidRPr="004A2FB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 vigorará pelo período de </w:t>
      </w:r>
      <w:r w:rsidR="00C83C94">
        <w:rPr>
          <w:rFonts w:ascii="Georgia" w:eastAsia="Georgia" w:hAnsi="Georgia" w:cs="Georgia"/>
          <w:color w:val="000000" w:themeColor="text1"/>
          <w:sz w:val="22"/>
          <w:szCs w:val="22"/>
        </w:rPr>
        <w:t>30</w:t>
      </w:r>
      <w:r w:rsidR="00C83C94" w:rsidRPr="004A2FB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4A2FB0">
        <w:rPr>
          <w:rFonts w:ascii="Georgia" w:eastAsia="Georgia" w:hAnsi="Georgia" w:cs="Georgia"/>
          <w:color w:val="000000" w:themeColor="text1"/>
          <w:sz w:val="22"/>
          <w:szCs w:val="22"/>
        </w:rPr>
        <w:t>(</w:t>
      </w:r>
      <w:r w:rsidR="00C83C94">
        <w:rPr>
          <w:rFonts w:ascii="Georgia" w:eastAsia="Georgia" w:hAnsi="Georgia" w:cs="Georgia"/>
          <w:color w:val="000000" w:themeColor="text1"/>
          <w:sz w:val="22"/>
          <w:szCs w:val="22"/>
        </w:rPr>
        <w:t>trinta</w:t>
      </w:r>
      <w:r w:rsidRPr="004A2FB0">
        <w:rPr>
          <w:rFonts w:ascii="Georgia" w:eastAsia="Georgia" w:hAnsi="Georgia" w:cs="Georgia"/>
          <w:color w:val="000000" w:themeColor="text1"/>
          <w:sz w:val="22"/>
          <w:szCs w:val="22"/>
        </w:rPr>
        <w:t>) meses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503645B5" w14:textId="44ED7FCF" w:rsidR="006749EB" w:rsidRPr="003024DA" w:rsidRDefault="004D44D3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Parágrafo Primeiro: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0F5B2F" w:rsidRPr="003024DA">
        <w:rPr>
          <w:rFonts w:ascii="Georgia" w:hAnsi="Georgia"/>
          <w:color w:val="000000" w:themeColor="text1"/>
          <w:sz w:val="22"/>
          <w:szCs w:val="22"/>
        </w:rPr>
        <w:t xml:space="preserve">O contrato será </w:t>
      </w:r>
      <w:r w:rsidR="006749EB" w:rsidRPr="003024DA">
        <w:rPr>
          <w:rFonts w:ascii="Georgia" w:hAnsi="Georgia"/>
          <w:color w:val="000000" w:themeColor="text1"/>
          <w:sz w:val="22"/>
          <w:szCs w:val="22"/>
        </w:rPr>
        <w:t>renovad</w:t>
      </w:r>
      <w:r w:rsidR="000F5B2F" w:rsidRPr="003024DA">
        <w:rPr>
          <w:rFonts w:ascii="Georgia" w:hAnsi="Georgia"/>
          <w:color w:val="000000" w:themeColor="text1"/>
          <w:sz w:val="22"/>
          <w:szCs w:val="22"/>
        </w:rPr>
        <w:t>o</w:t>
      </w:r>
      <w:r w:rsidR="006749EB" w:rsidRPr="003024DA">
        <w:rPr>
          <w:rFonts w:ascii="Georgia" w:hAnsi="Georgia"/>
          <w:color w:val="000000" w:themeColor="text1"/>
          <w:sz w:val="22"/>
          <w:szCs w:val="22"/>
        </w:rPr>
        <w:t xml:space="preserve"> automaticamente por mais </w:t>
      </w:r>
      <w:r w:rsidR="00C83C94">
        <w:rPr>
          <w:rFonts w:ascii="Georgia" w:hAnsi="Georgia"/>
          <w:color w:val="000000" w:themeColor="text1"/>
          <w:sz w:val="22"/>
          <w:szCs w:val="22"/>
        </w:rPr>
        <w:t>30</w:t>
      </w:r>
      <w:r w:rsidR="003F5FA3">
        <w:rPr>
          <w:rFonts w:ascii="Georgia" w:hAnsi="Georgia"/>
          <w:color w:val="000000" w:themeColor="text1"/>
          <w:sz w:val="22"/>
          <w:szCs w:val="22"/>
        </w:rPr>
        <w:t xml:space="preserve"> (</w:t>
      </w:r>
      <w:r w:rsidR="00C83C94">
        <w:rPr>
          <w:rFonts w:ascii="Georgia" w:hAnsi="Georgia"/>
          <w:color w:val="000000" w:themeColor="text1"/>
          <w:sz w:val="22"/>
          <w:szCs w:val="22"/>
        </w:rPr>
        <w:t>trinta</w:t>
      </w:r>
      <w:r w:rsidR="003F5FA3">
        <w:rPr>
          <w:rFonts w:ascii="Georgia" w:hAnsi="Georgia"/>
          <w:color w:val="000000" w:themeColor="text1"/>
          <w:sz w:val="22"/>
          <w:szCs w:val="22"/>
        </w:rPr>
        <w:t xml:space="preserve">) </w:t>
      </w:r>
      <w:r w:rsidR="006749EB" w:rsidRPr="003024DA">
        <w:rPr>
          <w:rFonts w:ascii="Georgia" w:hAnsi="Georgia"/>
          <w:color w:val="000000" w:themeColor="text1"/>
          <w:sz w:val="22"/>
          <w:szCs w:val="22"/>
        </w:rPr>
        <w:t xml:space="preserve">meses caso nenhuma das partes se manifeste </w:t>
      </w:r>
      <w:r w:rsidR="000F5B2F" w:rsidRPr="003024DA">
        <w:rPr>
          <w:rFonts w:ascii="Georgia" w:hAnsi="Georgia"/>
          <w:color w:val="000000" w:themeColor="text1"/>
          <w:sz w:val="22"/>
          <w:szCs w:val="22"/>
        </w:rPr>
        <w:t xml:space="preserve">em </w:t>
      </w:r>
      <w:r w:rsidR="006749EB" w:rsidRPr="003024DA">
        <w:rPr>
          <w:rFonts w:ascii="Georgia" w:hAnsi="Georgia"/>
          <w:color w:val="000000" w:themeColor="text1"/>
          <w:sz w:val="22"/>
          <w:szCs w:val="22"/>
        </w:rPr>
        <w:t>contrário, pelos e-mails indicado</w:t>
      </w:r>
      <w:r w:rsidR="00951131" w:rsidRPr="003024DA">
        <w:rPr>
          <w:rFonts w:ascii="Georgia" w:hAnsi="Georgia"/>
          <w:color w:val="000000" w:themeColor="text1"/>
          <w:sz w:val="22"/>
          <w:szCs w:val="22"/>
        </w:rPr>
        <w:t>s</w:t>
      </w:r>
      <w:r w:rsidR="006749EB" w:rsidRPr="003024DA">
        <w:rPr>
          <w:rFonts w:ascii="Georgia" w:hAnsi="Georgia"/>
          <w:color w:val="000000" w:themeColor="text1"/>
          <w:sz w:val="22"/>
          <w:szCs w:val="22"/>
        </w:rPr>
        <w:t xml:space="preserve"> na Cláusula </w:t>
      </w:r>
      <w:r w:rsidR="003F5FA3">
        <w:rPr>
          <w:rFonts w:ascii="Georgia" w:hAnsi="Georgia"/>
          <w:color w:val="000000" w:themeColor="text1"/>
          <w:sz w:val="22"/>
          <w:szCs w:val="22"/>
        </w:rPr>
        <w:t>Nona</w:t>
      </w:r>
      <w:r w:rsidR="006749EB" w:rsidRPr="003024DA">
        <w:rPr>
          <w:rFonts w:ascii="Georgia" w:hAnsi="Georgia"/>
          <w:color w:val="000000" w:themeColor="text1"/>
          <w:sz w:val="22"/>
          <w:szCs w:val="22"/>
        </w:rPr>
        <w:t>– Disposições finais ou por escrito via correio</w:t>
      </w:r>
      <w:r w:rsidR="000C5C25" w:rsidRPr="003024DA">
        <w:rPr>
          <w:rFonts w:ascii="Georgia" w:hAnsi="Georgia"/>
          <w:color w:val="000000" w:themeColor="text1"/>
          <w:sz w:val="22"/>
          <w:szCs w:val="22"/>
        </w:rPr>
        <w:t>, com aviso de recebimento</w:t>
      </w:r>
      <w:r w:rsidR="006749EB" w:rsidRPr="003024DA">
        <w:rPr>
          <w:rFonts w:ascii="Georgia" w:hAnsi="Georgia"/>
          <w:color w:val="000000" w:themeColor="text1"/>
          <w:sz w:val="22"/>
          <w:szCs w:val="22"/>
        </w:rPr>
        <w:t>, com antecedência mínima de 60 dias ao vencimento do novo período.</w:t>
      </w:r>
    </w:p>
    <w:p w14:paraId="3F6E3749" w14:textId="62E84ABC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Parágrafo Segundo: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Será causa de </w:t>
      </w:r>
      <w:r w:rsidR="0017213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rescisão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o inadimplemento por parte da </w:t>
      </w:r>
      <w:r w:rsidR="0049757D">
        <w:rPr>
          <w:rFonts w:ascii="Georgia" w:eastAsia="Georgia" w:hAnsi="Georgia" w:cs="Georgia"/>
          <w:b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por mais de 60 (sessenta) dias da obrigação de efetuar o pagamento estabelecido na cláusula segunda, bastando para se considerar válida à resolução, simples notificação por escrito, enviada ao domicílio da </w:t>
      </w:r>
      <w:r w:rsidR="0049757D">
        <w:rPr>
          <w:rFonts w:ascii="Georgia" w:eastAsia="Georgia" w:hAnsi="Georgia" w:cs="Georgia"/>
          <w:b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2E8EDB3A" w14:textId="5FA730D2" w:rsidR="00414A44" w:rsidRPr="003024DA" w:rsidRDefault="00414A44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397D08E7" w14:textId="782B3A1A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Cláusula </w:t>
      </w:r>
      <w:r w:rsidR="00A71A4A">
        <w:rPr>
          <w:rFonts w:ascii="Georgia" w:eastAsia="Georgia" w:hAnsi="Georgia" w:cs="Georgia"/>
          <w:b/>
          <w:color w:val="000000" w:themeColor="text1"/>
          <w:sz w:val="22"/>
          <w:szCs w:val="22"/>
        </w:rPr>
        <w:t>Sétima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– Da Cessão</w:t>
      </w:r>
    </w:p>
    <w:p w14:paraId="0CCB65AE" w14:textId="202EA93A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 </w:t>
      </w:r>
      <w:r w:rsidR="0049757D">
        <w:rPr>
          <w:rFonts w:ascii="Georgia" w:eastAsia="Georgia" w:hAnsi="Georgia" w:cs="Georgia"/>
          <w:b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não poderá ceder a terceiros os direitos oriundos deste contrato sem prévia e expressa autorização do 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Ecad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5A03A033" w14:textId="5825BBF6" w:rsidR="00DF28E7" w:rsidRPr="003024DA" w:rsidRDefault="00DF28E7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7610AD7D" w14:textId="7D906EBF" w:rsidR="00DF28E7" w:rsidRPr="003024DA" w:rsidRDefault="00DF28E7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Cláusula </w:t>
      </w:r>
      <w:r w:rsidR="00A71A4A">
        <w:rPr>
          <w:rFonts w:ascii="Georgia" w:eastAsia="Georgia" w:hAnsi="Georgia" w:cs="Georgia"/>
          <w:b/>
          <w:color w:val="000000" w:themeColor="text1"/>
          <w:sz w:val="22"/>
          <w:szCs w:val="22"/>
        </w:rPr>
        <w:t>Oitava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</w:t>
      </w:r>
      <w:bookmarkStart w:id="5" w:name="_Hlk73108841"/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–</w:t>
      </w:r>
      <w:bookmarkEnd w:id="5"/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Da Proteção de dados</w:t>
      </w:r>
    </w:p>
    <w:p w14:paraId="697D3E2D" w14:textId="795B188C" w:rsidR="00F521C3" w:rsidRPr="003024DA" w:rsidRDefault="00F521C3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Cada parte declara estar em conformidade com as legislações e regulamentações brasileiras de proteção de dados pessoais e privacidade, em especial a Lei 13.709/18 (doravante denominada apenas LGPD), e que os DADOS PESSOAIS, que forem coletados e tratados, serão utilizados exclusivamente para o cumprimento deste contrato, respondendo cada qual, na medida de sua culpabilidade, por eventuais penalidades e condenações.</w:t>
      </w:r>
    </w:p>
    <w:p w14:paraId="69F797E0" w14:textId="77777777" w:rsidR="00EA17E0" w:rsidRDefault="00EA17E0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</w:pPr>
    </w:p>
    <w:p w14:paraId="6B390B6B" w14:textId="5CB6C02E" w:rsidR="00F521C3" w:rsidRPr="003024DA" w:rsidRDefault="00F521C3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Parágrafo Primeiro: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As partes asseguram, ainda, que seus empregados e/ou prestadores de serviços que venham a ter acesso aos DADOS PESSOAIS no contexto deste contrato deverão cumprir com as disposições legais aplicáveis em matéria de proteção de dados pessoais, não cedendo ou divulgando tais informações a terceiros sem autorização, nem deles fazendo uso para quaisquer fins além dos previstos neste instrumento, exceto para o cumprimento do disposto pelo art. 98-A, II “b” da Lei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lastRenderedPageBreak/>
        <w:t>Federal 9.610/98, pertinente ao envio de informações à Administração Pública competente para a fiscalização do sistema de gestão coletiva de execução pública de direitos autorais.</w:t>
      </w:r>
    </w:p>
    <w:p w14:paraId="3AA8BABD" w14:textId="5C8E5038" w:rsidR="00DF28E7" w:rsidRPr="003024DA" w:rsidRDefault="00F521C3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b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Parágrafo Segundo: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As Partes comprometem-se a cooperar mutuamente, fornecendo informações e adotando outras medidas razoavelmente necessárias com o objetivo de auxiliar a outra parte no cumprimento das suas obrigações de acordo com a LGPD.</w:t>
      </w:r>
    </w:p>
    <w:p w14:paraId="72087CEE" w14:textId="77777777" w:rsidR="00414A44" w:rsidRPr="003024DA" w:rsidRDefault="00414A44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bookmarkStart w:id="6" w:name="_heading=h.30j0zll"/>
      <w:bookmarkEnd w:id="6"/>
    </w:p>
    <w:p w14:paraId="013B305A" w14:textId="77777777" w:rsidR="00897A1D" w:rsidRDefault="00897A1D" w:rsidP="00CC35BE">
      <w:pPr>
        <w:pStyle w:val="DefaultStyle"/>
        <w:spacing w:after="120" w:line="360" w:lineRule="auto"/>
        <w:jc w:val="both"/>
        <w:rPr>
          <w:ins w:id="7" w:author="Ana Paula Pereira da Silva" w:date="2025-03-17T16:53:00Z" w16du:dateUtc="2025-03-17T19:53:00Z"/>
          <w:rFonts w:ascii="Georgia" w:eastAsia="Georgia" w:hAnsi="Georgia" w:cs="Georgia"/>
          <w:b/>
          <w:color w:val="000000" w:themeColor="text1"/>
          <w:sz w:val="22"/>
          <w:szCs w:val="22"/>
        </w:rPr>
      </w:pPr>
      <w:bookmarkStart w:id="8" w:name="_Hlk149051057"/>
    </w:p>
    <w:p w14:paraId="4AADA38E" w14:textId="6394DB33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Cláusula </w:t>
      </w:r>
      <w:r w:rsidR="003F5FA3">
        <w:rPr>
          <w:rFonts w:ascii="Georgia" w:eastAsia="Georgia" w:hAnsi="Georgia" w:cs="Georgia"/>
          <w:b/>
          <w:color w:val="000000" w:themeColor="text1"/>
          <w:sz w:val="22"/>
          <w:szCs w:val="22"/>
        </w:rPr>
        <w:t>Nona</w:t>
      </w:r>
      <w:r w:rsidR="00B03373"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</w:t>
      </w:r>
      <w:bookmarkEnd w:id="8"/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– Disposições finais</w:t>
      </w:r>
    </w:p>
    <w:p w14:paraId="02686A69" w14:textId="03848D37" w:rsidR="00414A44" w:rsidRDefault="000D3E70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Salvo se de outra forma prevista neste Contrato, todas as notificações e demais comunicações nos termos do presente instrumento serão efetuadas por escrito e deverão ser encaminhadas, exclusivamente por e-mail, para </w:t>
      </w:r>
      <w:r w:rsidR="0017213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os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contato</w:t>
      </w:r>
      <w:r w:rsidR="0017213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s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da outra parte</w:t>
      </w:r>
      <w:r w:rsidR="000C5C25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,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listados a seguir:</w:t>
      </w:r>
    </w:p>
    <w:p w14:paraId="7AC7003A" w14:textId="77777777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bookmarkStart w:id="9" w:name="_Hlk149050996"/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Contato do 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Ecad</w:t>
      </w:r>
    </w:p>
    <w:bookmarkEnd w:id="9"/>
    <w:p w14:paraId="3F60B938" w14:textId="080E5914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Assuntos relacionados à Arrecadação - </w:t>
      </w:r>
      <w:r w:rsidRPr="003024DA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rede de emissoras e valores de pagamento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:</w:t>
      </w:r>
    </w:p>
    <w:p w14:paraId="6750DA53" w14:textId="3CF6061C" w:rsidR="001F3899" w:rsidRDefault="000D3E70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TV aberta</w:t>
      </w:r>
      <w:r w:rsidR="00810EE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- </w:t>
      </w:r>
      <w:r w:rsidR="001F3899" w:rsidRPr="001F3899">
        <w:rPr>
          <w:rFonts w:ascii="Georgia" w:eastAsia="Georgia" w:hAnsi="Georgia" w:cs="Georgia"/>
          <w:color w:val="000000" w:themeColor="text1"/>
          <w:sz w:val="22"/>
          <w:szCs w:val="22"/>
        </w:rPr>
        <w:t>tv@ecad.org.br</w:t>
      </w:r>
    </w:p>
    <w:p w14:paraId="547B4DF3" w14:textId="1DDDF6C6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Assuntos relacionados à Distribuição – </w:t>
      </w:r>
      <w:r w:rsidR="00810EE3" w:rsidRPr="004A28C4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recebimento e </w:t>
      </w:r>
      <w:r w:rsidRPr="004A28C4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análise da programação musical:</w:t>
      </w:r>
    </w:p>
    <w:p w14:paraId="04FDFBC7" w14:textId="58C8E581" w:rsidR="00810EE3" w:rsidRPr="003024DA" w:rsidRDefault="00810EE3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TV aberta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- </w:t>
      </w:r>
      <w:r w:rsidR="003E4E54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planilhadetv@ecad.org.br</w:t>
      </w:r>
    </w:p>
    <w:p w14:paraId="196A48F5" w14:textId="7AB4DE9B" w:rsidR="00414A44" w:rsidRPr="003024DA" w:rsidRDefault="00414A44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78350A26" w14:textId="3B0242BC" w:rsidR="00414A44" w:rsidRPr="003024DA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Pessoas de contato da </w:t>
      </w:r>
      <w:r w:rsidR="0049757D">
        <w:rPr>
          <w:rFonts w:ascii="Georgia" w:eastAsia="Georgia" w:hAnsi="Georgia" w:cs="Georgia"/>
          <w:b/>
          <w:color w:val="000000" w:themeColor="text1"/>
          <w:sz w:val="22"/>
          <w:szCs w:val="22"/>
        </w:rPr>
        <w:t>Licenciada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</w:p>
    <w:p w14:paraId="38AC32A4" w14:textId="32182B03" w:rsidR="00414A44" w:rsidRDefault="000D3E70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Assuntos relacionados à </w:t>
      </w:r>
      <w:r w:rsidR="00F521C3"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pagamentos e rede de emissoras</w:t>
      </w: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: </w:t>
      </w:r>
      <w:hyperlink r:id="rId9" w:history="1">
        <w:r w:rsidR="00190AE4" w:rsidRPr="00454041">
          <w:rPr>
            <w:rStyle w:val="Hyperlink"/>
            <w:rFonts w:ascii="Georgia" w:eastAsia="Georgia" w:hAnsi="Georgia" w:cs="Georgia"/>
            <w:sz w:val="22"/>
            <w:szCs w:val="22"/>
          </w:rPr>
          <w:t>miriam@camarabirigui.sp.gov.br</w:t>
        </w:r>
      </w:hyperlink>
    </w:p>
    <w:p w14:paraId="6FC8CD1F" w14:textId="2B6FDCFF" w:rsidR="00414A44" w:rsidRDefault="000D3E70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t>Assuntos relacionados à sua programação:</w:t>
      </w:r>
      <w:r w:rsidR="00C83C9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hyperlink r:id="rId10" w:history="1">
        <w:r w:rsidR="00190AE4" w:rsidRPr="00454041">
          <w:rPr>
            <w:rStyle w:val="Hyperlink"/>
            <w:rFonts w:ascii="Georgia" w:eastAsia="Georgia" w:hAnsi="Georgia" w:cs="Georgia"/>
            <w:sz w:val="22"/>
            <w:szCs w:val="22"/>
          </w:rPr>
          <w:t>marineuva@camarabirigui.sp.gov.br</w:t>
        </w:r>
      </w:hyperlink>
    </w:p>
    <w:p w14:paraId="74A4128D" w14:textId="1CC23DB2" w:rsidR="00897A1D" w:rsidRDefault="00897A1D">
      <w:pPr>
        <w:rPr>
          <w:ins w:id="10" w:author="Ana Paula Pereira da Silva" w:date="2025-03-17T16:55:00Z" w16du:dateUtc="2025-03-17T19:55:00Z"/>
          <w:rFonts w:ascii="Georgia" w:eastAsia="Times New Roman" w:hAnsi="Georgia" w:cs="Times New Roman"/>
          <w:color w:val="000000" w:themeColor="text1"/>
        </w:rPr>
      </w:pPr>
    </w:p>
    <w:p w14:paraId="6F88EF10" w14:textId="77777777" w:rsidR="00190AE4" w:rsidRPr="003024DA" w:rsidRDefault="00190AE4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0BA7219C" w14:textId="0B5D6A4C" w:rsidR="001F5B5D" w:rsidRPr="003024DA" w:rsidRDefault="001F5B5D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b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Cláusula Décima</w:t>
      </w:r>
      <w:r w:rsidR="00B03373"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– Do </w:t>
      </w:r>
      <w:r w:rsidR="00B03373"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F</w:t>
      </w:r>
      <w:r w:rsidRPr="00302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oro</w:t>
      </w:r>
    </w:p>
    <w:p w14:paraId="593825A0" w14:textId="76D53D54" w:rsidR="00726B8C" w:rsidRPr="003024DA" w:rsidRDefault="001F5B5D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hAnsi="Georgia"/>
          <w:color w:val="000000" w:themeColor="text1"/>
          <w:sz w:val="22"/>
          <w:szCs w:val="22"/>
        </w:rPr>
        <w:t>Fica eleito o foro da</w:t>
      </w:r>
      <w:ins w:id="11" w:author="Karla Cardoso" w:date="2024-04-16T21:39:00Z">
        <w:r w:rsidR="00202FC5">
          <w:rPr>
            <w:rFonts w:ascii="Georgia" w:hAnsi="Georgia"/>
            <w:color w:val="000000" w:themeColor="text1"/>
            <w:sz w:val="22"/>
            <w:szCs w:val="22"/>
          </w:rPr>
          <w:t xml:space="preserve"> </w:t>
        </w:r>
      </w:ins>
      <w:r w:rsidR="00430016">
        <w:rPr>
          <w:rFonts w:ascii="Georgia" w:hAnsi="Georgia"/>
          <w:color w:val="000000" w:themeColor="text1"/>
          <w:sz w:val="22"/>
          <w:szCs w:val="22"/>
        </w:rPr>
        <w:t>Birigui/SP,</w:t>
      </w:r>
      <w:r w:rsidRPr="003024DA">
        <w:rPr>
          <w:rFonts w:ascii="Georgia" w:hAnsi="Georgia"/>
          <w:color w:val="000000" w:themeColor="text1"/>
          <w:sz w:val="22"/>
          <w:szCs w:val="22"/>
        </w:rPr>
        <w:t xml:space="preserve"> com exclusão de qualquer outro, para decidir demandas.</w:t>
      </w:r>
    </w:p>
    <w:p w14:paraId="4D792674" w14:textId="77777777" w:rsidR="001F5B5D" w:rsidRPr="003024DA" w:rsidRDefault="001F5B5D" w:rsidP="00CC35BE">
      <w:pPr>
        <w:pStyle w:val="DefaultStyle"/>
        <w:spacing w:after="120" w:line="360" w:lineRule="auto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328E768E" w14:textId="617D61FB" w:rsidR="00414A44" w:rsidRPr="004F46D9" w:rsidRDefault="000D3E70" w:rsidP="00CC35BE">
      <w:pPr>
        <w:pStyle w:val="DefaultStyle"/>
        <w:spacing w:after="12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024DA">
        <w:rPr>
          <w:rFonts w:ascii="Georgia" w:eastAsia="Georgia" w:hAnsi="Georgia" w:cs="Georgia"/>
          <w:color w:val="000000" w:themeColor="text1"/>
          <w:sz w:val="22"/>
          <w:szCs w:val="22"/>
        </w:rPr>
        <w:lastRenderedPageBreak/>
        <w:t>E, por estarem justos e contratados, firmam o presente em 2 (duas) vias de igual teor e forma, obrigando-se por si e seus sucessores, na presença de duas testemunhas que também o assinam fazendo-o bom, firme e válido</w:t>
      </w: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</w:p>
    <w:p w14:paraId="68A0012B" w14:textId="77777777" w:rsidR="00190AE4" w:rsidRDefault="00190AE4" w:rsidP="00190AE4">
      <w:pPr>
        <w:pStyle w:val="DefaultStyle"/>
        <w:spacing w:after="120" w:line="360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6FB4F60D" w14:textId="189FDD21" w:rsidR="00414A44" w:rsidRPr="004F46D9" w:rsidRDefault="00190AE4" w:rsidP="00190AE4">
      <w:pPr>
        <w:pStyle w:val="DefaultStyle"/>
        <w:spacing w:after="120" w:line="360" w:lineRule="auto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Birigui, </w:t>
      </w:r>
      <w:r w:rsidR="00620662">
        <w:rPr>
          <w:rFonts w:ascii="Georgia" w:eastAsia="Georgia" w:hAnsi="Georgia" w:cs="Georgia"/>
          <w:color w:val="000000" w:themeColor="text1"/>
          <w:sz w:val="22"/>
          <w:szCs w:val="22"/>
        </w:rPr>
        <w:t>04 de abril de 2.025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  <w:r w:rsidR="000D3E70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E53671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F521C3"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      </w:t>
      </w:r>
    </w:p>
    <w:p w14:paraId="0C504FC4" w14:textId="77777777" w:rsidR="00414A44" w:rsidRPr="004F46D9" w:rsidRDefault="00414A44" w:rsidP="00F521C3">
      <w:pPr>
        <w:pStyle w:val="DefaultStyle"/>
        <w:spacing w:after="120" w:line="360" w:lineRule="auto"/>
        <w:jc w:val="center"/>
        <w:rPr>
          <w:rFonts w:ascii="Georgia" w:hAnsi="Georgia"/>
          <w:color w:val="000000" w:themeColor="text1"/>
          <w:sz w:val="22"/>
          <w:szCs w:val="22"/>
        </w:rPr>
      </w:pPr>
    </w:p>
    <w:p w14:paraId="0010D7D1" w14:textId="77777777" w:rsidR="00414A44" w:rsidRPr="004F46D9" w:rsidRDefault="00414A44" w:rsidP="00F521C3">
      <w:pPr>
        <w:pStyle w:val="DefaultStyle"/>
        <w:spacing w:after="120" w:line="360" w:lineRule="auto"/>
        <w:jc w:val="center"/>
        <w:rPr>
          <w:rFonts w:ascii="Georgia" w:hAnsi="Georgia"/>
          <w:color w:val="000000" w:themeColor="text1"/>
          <w:sz w:val="22"/>
          <w:szCs w:val="22"/>
        </w:rPr>
      </w:pPr>
    </w:p>
    <w:p w14:paraId="21341697" w14:textId="77777777" w:rsidR="00414A44" w:rsidRPr="004F46D9" w:rsidRDefault="000D3E70" w:rsidP="00F521C3">
      <w:pPr>
        <w:pStyle w:val="DefaultStyle"/>
        <w:spacing w:after="0" w:line="360" w:lineRule="auto"/>
        <w:jc w:val="center"/>
        <w:rPr>
          <w:rFonts w:ascii="Georgia" w:hAnsi="Georgia"/>
          <w:color w:val="000000" w:themeColor="text1"/>
          <w:sz w:val="22"/>
          <w:szCs w:val="22"/>
        </w:rPr>
      </w:pP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______________________________________________</w:t>
      </w:r>
    </w:p>
    <w:p w14:paraId="66535208" w14:textId="77777777" w:rsidR="00414A44" w:rsidRPr="004F46D9" w:rsidRDefault="000D3E70" w:rsidP="00F521C3">
      <w:pPr>
        <w:pStyle w:val="Ttulo2"/>
        <w:spacing w:after="0" w:line="360" w:lineRule="auto"/>
        <w:rPr>
          <w:rFonts w:ascii="Georgia" w:hAnsi="Georgia"/>
          <w:color w:val="000000" w:themeColor="text1"/>
          <w:sz w:val="22"/>
          <w:szCs w:val="22"/>
        </w:rPr>
      </w:pPr>
      <w:r w:rsidRPr="004F46D9">
        <w:rPr>
          <w:rFonts w:ascii="Georgia" w:eastAsia="Georgia" w:hAnsi="Georgia" w:cs="Georgia"/>
          <w:b w:val="0"/>
          <w:color w:val="000000" w:themeColor="text1"/>
          <w:sz w:val="22"/>
          <w:szCs w:val="22"/>
        </w:rPr>
        <w:t>Escritório Central de Arrecadação e Distribuição - Ecad</w:t>
      </w:r>
    </w:p>
    <w:p w14:paraId="257EE6B5" w14:textId="77777777" w:rsidR="00414A44" w:rsidRPr="004F46D9" w:rsidRDefault="000D3E70" w:rsidP="00F521C3">
      <w:pPr>
        <w:pStyle w:val="DefaultStyle"/>
        <w:spacing w:after="0" w:line="360" w:lineRule="auto"/>
        <w:jc w:val="center"/>
        <w:rPr>
          <w:rFonts w:ascii="Georgia" w:hAnsi="Georgia"/>
          <w:color w:val="000000" w:themeColor="text1"/>
          <w:sz w:val="22"/>
          <w:szCs w:val="22"/>
        </w:rPr>
      </w:pP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Isabel Amorim </w:t>
      </w:r>
      <w:proofErr w:type="spellStart"/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Sicherle</w:t>
      </w:r>
      <w:proofErr w:type="spellEnd"/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/ Marcello Nascimento</w:t>
      </w:r>
    </w:p>
    <w:p w14:paraId="10657384" w14:textId="77777777" w:rsidR="00414A44" w:rsidRPr="004F46D9" w:rsidRDefault="00414A44" w:rsidP="00F521C3">
      <w:pPr>
        <w:pStyle w:val="DefaultStyle"/>
        <w:spacing w:after="120" w:line="360" w:lineRule="auto"/>
        <w:jc w:val="center"/>
        <w:rPr>
          <w:rFonts w:ascii="Georgia" w:hAnsi="Georgia"/>
          <w:color w:val="000000" w:themeColor="text1"/>
          <w:sz w:val="22"/>
          <w:szCs w:val="22"/>
        </w:rPr>
      </w:pPr>
    </w:p>
    <w:p w14:paraId="1F0D468D" w14:textId="77777777" w:rsidR="00414A44" w:rsidRPr="004F46D9" w:rsidRDefault="00414A44" w:rsidP="00F521C3">
      <w:pPr>
        <w:pStyle w:val="DefaultStyle"/>
        <w:spacing w:after="120" w:line="360" w:lineRule="auto"/>
        <w:jc w:val="center"/>
        <w:rPr>
          <w:rFonts w:ascii="Georgia" w:hAnsi="Georgia"/>
          <w:color w:val="000000" w:themeColor="text1"/>
          <w:sz w:val="22"/>
          <w:szCs w:val="22"/>
        </w:rPr>
      </w:pPr>
    </w:p>
    <w:p w14:paraId="5B586085" w14:textId="77777777" w:rsidR="00414A44" w:rsidRPr="004F46D9" w:rsidRDefault="000D3E70" w:rsidP="00F521C3">
      <w:pPr>
        <w:pStyle w:val="DefaultStyle"/>
        <w:spacing w:after="0" w:line="360" w:lineRule="auto"/>
        <w:jc w:val="center"/>
        <w:rPr>
          <w:rFonts w:ascii="Georgia" w:hAnsi="Georgia"/>
          <w:color w:val="000000" w:themeColor="text1"/>
          <w:sz w:val="22"/>
          <w:szCs w:val="22"/>
        </w:rPr>
      </w:pP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______________________________________________</w:t>
      </w:r>
    </w:p>
    <w:p w14:paraId="70E97FF3" w14:textId="036EEFFF" w:rsidR="00E20513" w:rsidRDefault="00E51608" w:rsidP="00F521C3">
      <w:pPr>
        <w:pStyle w:val="DefaultStyle"/>
        <w:spacing w:after="120" w:line="360" w:lineRule="auto"/>
        <w:jc w:val="center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Câmara Municipal de </w:t>
      </w:r>
      <w:r w:rsidR="005C2D76">
        <w:rPr>
          <w:rFonts w:ascii="Georgia" w:eastAsia="Georgia" w:hAnsi="Georgia" w:cs="Georgia"/>
          <w:color w:val="000000" w:themeColor="text1"/>
          <w:sz w:val="22"/>
          <w:szCs w:val="22"/>
        </w:rPr>
        <w:t>Birigui</w:t>
      </w:r>
    </w:p>
    <w:p w14:paraId="615CB2A1" w14:textId="77777777" w:rsidR="00430016" w:rsidRDefault="00430016" w:rsidP="00F521C3">
      <w:pPr>
        <w:pStyle w:val="DefaultStyle"/>
        <w:spacing w:after="120" w:line="360" w:lineRule="auto"/>
        <w:jc w:val="center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>Reginaldo Fernando Pereira</w:t>
      </w:r>
    </w:p>
    <w:p w14:paraId="2D4AA790" w14:textId="77777777" w:rsidR="00620662" w:rsidRDefault="00620662" w:rsidP="00F521C3">
      <w:pPr>
        <w:pStyle w:val="DefaultStyle"/>
        <w:spacing w:after="120" w:line="360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5867D38F" w14:textId="77777777" w:rsidR="00620662" w:rsidRDefault="00620662" w:rsidP="00F521C3">
      <w:pPr>
        <w:pStyle w:val="DefaultStyle"/>
        <w:spacing w:after="120" w:line="360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7C279CD7" w14:textId="240B166B" w:rsidR="00414A44" w:rsidRPr="004F46D9" w:rsidRDefault="000D3E70" w:rsidP="00F521C3">
      <w:pPr>
        <w:pStyle w:val="DefaultStyle"/>
        <w:spacing w:after="120" w:line="360" w:lineRule="auto"/>
        <w:rPr>
          <w:rFonts w:ascii="Georgia" w:hAnsi="Georgia"/>
          <w:color w:val="000000" w:themeColor="text1"/>
          <w:sz w:val="22"/>
          <w:szCs w:val="22"/>
        </w:rPr>
      </w:pP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Testemunhas</w:t>
      </w:r>
    </w:p>
    <w:p w14:paraId="5577BB82" w14:textId="463B4155" w:rsidR="00430016" w:rsidRDefault="000D3E70" w:rsidP="00F521C3">
      <w:pPr>
        <w:pStyle w:val="DefaultStyle"/>
        <w:spacing w:after="120" w:line="360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Nome:</w:t>
      </w:r>
      <w:r w:rsidR="00430016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620662">
        <w:rPr>
          <w:rFonts w:ascii="Georgia" w:eastAsia="Georgia" w:hAnsi="Georgia" w:cs="Georgia"/>
          <w:color w:val="000000" w:themeColor="text1"/>
          <w:sz w:val="22"/>
          <w:szCs w:val="22"/>
        </w:rPr>
        <w:t>Luis Fernando Peron</w:t>
      </w:r>
      <w:r w:rsidR="00430016">
        <w:rPr>
          <w:rFonts w:ascii="Georgia" w:eastAsia="Georgia" w:hAnsi="Georgia" w:cs="Georgia"/>
          <w:color w:val="000000" w:themeColor="text1"/>
          <w:sz w:val="22"/>
          <w:szCs w:val="22"/>
        </w:rPr>
        <w:tab/>
      </w:r>
      <w:r w:rsidR="00897A1D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620662">
        <w:rPr>
          <w:rFonts w:ascii="Georgia" w:eastAsia="Georgia" w:hAnsi="Georgia" w:cs="Georgia"/>
          <w:color w:val="000000" w:themeColor="text1"/>
          <w:sz w:val="22"/>
          <w:szCs w:val="22"/>
        </w:rPr>
        <w:tab/>
      </w:r>
    </w:p>
    <w:p w14:paraId="470FD6C3" w14:textId="31BBE120" w:rsidR="00430016" w:rsidRDefault="00897A1D" w:rsidP="00F521C3">
      <w:pPr>
        <w:pStyle w:val="DefaultStyle"/>
        <w:spacing w:after="120" w:line="360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Assinatura: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                                                                          </w:t>
      </w:r>
      <w:r w:rsidR="00620662">
        <w:rPr>
          <w:rFonts w:ascii="Georgia" w:eastAsia="Georgia" w:hAnsi="Georgia" w:cs="Georgia"/>
          <w:color w:val="000000" w:themeColor="text1"/>
          <w:sz w:val="22"/>
          <w:szCs w:val="22"/>
        </w:rPr>
        <w:tab/>
      </w:r>
    </w:p>
    <w:p w14:paraId="4CA00272" w14:textId="77777777" w:rsidR="00430016" w:rsidRDefault="00430016" w:rsidP="00F521C3">
      <w:pPr>
        <w:pStyle w:val="DefaultStyle"/>
        <w:spacing w:after="120" w:line="360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35E84F1B" w14:textId="72E47D35" w:rsidR="00897A1D" w:rsidRDefault="00897A1D" w:rsidP="00897A1D">
      <w:pPr>
        <w:pStyle w:val="DefaultStyle"/>
        <w:spacing w:after="120" w:line="360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>Advogado: Fernando Baggio Barbiere</w:t>
      </w:r>
    </w:p>
    <w:p w14:paraId="04684922" w14:textId="1ACB9DED" w:rsidR="00897A1D" w:rsidRDefault="00897A1D" w:rsidP="00897A1D">
      <w:pPr>
        <w:pStyle w:val="DefaultStyle"/>
        <w:spacing w:after="120" w:line="360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>OAB/SP 298.588</w:t>
      </w:r>
    </w:p>
    <w:p w14:paraId="72EB5F4F" w14:textId="7299E2AA" w:rsidR="00190AE4" w:rsidRPr="004F46D9" w:rsidRDefault="00897A1D" w:rsidP="00F521C3">
      <w:pPr>
        <w:pStyle w:val="DefaultStyle"/>
        <w:spacing w:after="120" w:line="360" w:lineRule="auto"/>
        <w:rPr>
          <w:rFonts w:ascii="Georgia" w:eastAsia="Georgia" w:hAnsi="Georgia" w:cs="Georgia"/>
          <w:color w:val="000000" w:themeColor="text1"/>
          <w:sz w:val="22"/>
          <w:szCs w:val="22"/>
        </w:rPr>
        <w:sectPr w:rsidR="00190AE4" w:rsidRPr="004F46D9" w:rsidSect="00D3157F">
          <w:headerReference w:type="default" r:id="rId11"/>
          <w:footerReference w:type="default" r:id="rId12"/>
          <w:pgSz w:w="11906" w:h="16838"/>
          <w:pgMar w:top="993" w:right="964" w:bottom="1135" w:left="1134" w:header="709" w:footer="709" w:gutter="0"/>
          <w:cols w:space="720"/>
          <w:formProt w:val="0"/>
          <w:docGrid w:linePitch="240"/>
        </w:sectPr>
      </w:pPr>
      <w:r w:rsidRPr="004F46D9">
        <w:rPr>
          <w:rFonts w:ascii="Georgia" w:eastAsia="Georgia" w:hAnsi="Georgia" w:cs="Georgia"/>
          <w:color w:val="000000" w:themeColor="text1"/>
          <w:sz w:val="22"/>
          <w:szCs w:val="22"/>
        </w:rPr>
        <w:t>Assinatura: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                                                                 </w:t>
      </w:r>
      <w:bookmarkStart w:id="12" w:name="_heading=h.1fob9te"/>
      <w:bookmarkEnd w:id="12"/>
    </w:p>
    <w:p w14:paraId="74A3A775" w14:textId="31DBD5FA" w:rsidR="001E25A7" w:rsidRDefault="001E25A7" w:rsidP="001E25A7">
      <w:pPr>
        <w:pStyle w:val="DefaultStyle"/>
        <w:spacing w:after="240" w:line="276" w:lineRule="auto"/>
        <w:jc w:val="center"/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lastRenderedPageBreak/>
        <w:t xml:space="preserve">Anexo I – Relação dos canais e municípios </w:t>
      </w:r>
      <w:r w:rsidR="007C7C4E">
        <w:rPr>
          <w:rFonts w:ascii="Georgia" w:eastAsia="Georgia" w:hAnsi="Georgia" w:cs="Georgia"/>
          <w:b/>
          <w:color w:val="000000"/>
          <w:sz w:val="22"/>
          <w:szCs w:val="22"/>
        </w:rPr>
        <w:t xml:space="preserve">das transmissões e retransmissões por 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televisão</w:t>
      </w:r>
      <w:r w:rsidR="007C7C4E">
        <w:rPr>
          <w:rFonts w:ascii="Georgia" w:eastAsia="Georgia" w:hAnsi="Georgia" w:cs="Georgia"/>
          <w:b/>
          <w:color w:val="000000"/>
          <w:sz w:val="22"/>
          <w:szCs w:val="22"/>
        </w:rPr>
        <w:t xml:space="preserve"> aberta</w:t>
      </w:r>
      <w:r w:rsidR="00E51608" w:rsidRPr="00E51608">
        <w:rPr>
          <w:rFonts w:ascii="Georgia" w:eastAsia="Georgia" w:hAnsi="Georgia" w:cs="Georgia"/>
          <w:b/>
          <w:color w:val="000000"/>
          <w:sz w:val="22"/>
          <w:szCs w:val="22"/>
        </w:rPr>
        <w:t xml:space="preserve"> | Outorga – Sistema Mosaico da Anatel</w:t>
      </w:r>
    </w:p>
    <w:tbl>
      <w:tblPr>
        <w:tblW w:w="15934" w:type="dxa"/>
        <w:jc w:val="center"/>
        <w:tblBorders>
          <w:top w:val="single" w:sz="4" w:space="0" w:color="000001"/>
          <w:bottom w:val="single" w:sz="8" w:space="0" w:color="000001"/>
          <w:right w:val="single" w:sz="4" w:space="0" w:color="DED5C0"/>
          <w:insideH w:val="single" w:sz="8" w:space="0" w:color="000001"/>
          <w:insideV w:val="single" w:sz="4" w:space="0" w:color="DED5C0"/>
        </w:tblBorders>
        <w:tblLook w:val="0000" w:firstRow="0" w:lastRow="0" w:firstColumn="0" w:lastColumn="0" w:noHBand="0" w:noVBand="0"/>
      </w:tblPr>
      <w:tblGrid>
        <w:gridCol w:w="445"/>
        <w:gridCol w:w="733"/>
        <w:gridCol w:w="1365"/>
        <w:gridCol w:w="890"/>
        <w:gridCol w:w="2020"/>
        <w:gridCol w:w="1146"/>
        <w:gridCol w:w="1847"/>
        <w:gridCol w:w="1573"/>
        <w:gridCol w:w="1580"/>
        <w:gridCol w:w="1376"/>
        <w:gridCol w:w="1377"/>
        <w:gridCol w:w="1582"/>
      </w:tblGrid>
      <w:tr w:rsidR="00E51608" w:rsidRPr="00E22615" w14:paraId="1D1EFA11" w14:textId="77777777" w:rsidTr="00441D1D">
        <w:trPr>
          <w:trHeight w:val="624"/>
          <w:jc w:val="center"/>
        </w:trPr>
        <w:tc>
          <w:tcPr>
            <w:tcW w:w="445" w:type="dxa"/>
            <w:tcBorders>
              <w:top w:val="single" w:sz="4" w:space="0" w:color="000001"/>
              <w:bottom w:val="single" w:sz="8" w:space="0" w:color="000001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455C3BCD" w14:textId="77777777" w:rsidR="001E25A7" w:rsidRPr="00E22615" w:rsidRDefault="001E25A7" w:rsidP="001F3899">
            <w:pPr>
              <w:pStyle w:val="DefaultStyle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22615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N°</w:t>
            </w:r>
          </w:p>
        </w:tc>
        <w:tc>
          <w:tcPr>
            <w:tcW w:w="733" w:type="dxa"/>
            <w:tcBorders>
              <w:top w:val="single" w:sz="4" w:space="0" w:color="000001"/>
              <w:left w:val="single" w:sz="4" w:space="0" w:color="F2F2F2" w:themeColor="background1" w:themeShade="F2"/>
              <w:bottom w:val="single" w:sz="8" w:space="0" w:color="000001"/>
              <w:right w:val="single" w:sz="4" w:space="0" w:color="F2F2F2" w:themeColor="background1" w:themeShade="F2"/>
            </w:tcBorders>
            <w:shd w:val="clear" w:color="auto" w:fill="FFFFFF"/>
            <w:tcMar>
              <w:left w:w="83" w:type="dxa"/>
            </w:tcMar>
            <w:vAlign w:val="center"/>
          </w:tcPr>
          <w:p w14:paraId="7E6EF612" w14:textId="77777777" w:rsidR="001E25A7" w:rsidRPr="00E22615" w:rsidRDefault="001E25A7" w:rsidP="001F3899">
            <w:pPr>
              <w:pStyle w:val="DefaultStyle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22615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UF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F2F2F2" w:themeColor="background1" w:themeShade="F2"/>
              <w:bottom w:val="single" w:sz="8" w:space="0" w:color="000001"/>
              <w:right w:val="single" w:sz="4" w:space="0" w:color="F2F2F2" w:themeColor="background1" w:themeShade="F2"/>
            </w:tcBorders>
            <w:shd w:val="clear" w:color="auto" w:fill="FFFFFF"/>
            <w:tcMar>
              <w:left w:w="83" w:type="dxa"/>
            </w:tcMar>
            <w:vAlign w:val="center"/>
          </w:tcPr>
          <w:p w14:paraId="01E2FF23" w14:textId="77777777" w:rsidR="001E25A7" w:rsidRPr="00E22615" w:rsidRDefault="001E25A7" w:rsidP="001F3899">
            <w:pPr>
              <w:pStyle w:val="DefaultStyle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22615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Localidade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F2F2F2" w:themeColor="background1" w:themeShade="F2"/>
              <w:bottom w:val="single" w:sz="8" w:space="0" w:color="000001"/>
              <w:right w:val="single" w:sz="4" w:space="0" w:color="F2F2F2" w:themeColor="background1" w:themeShade="F2"/>
            </w:tcBorders>
            <w:shd w:val="clear" w:color="auto" w:fill="FFFFFF"/>
            <w:tcMar>
              <w:left w:w="83" w:type="dxa"/>
            </w:tcMar>
            <w:vAlign w:val="center"/>
          </w:tcPr>
          <w:p w14:paraId="7C629915" w14:textId="77777777" w:rsidR="001E25A7" w:rsidRPr="00E22615" w:rsidRDefault="001E25A7" w:rsidP="001F3899">
            <w:pPr>
              <w:pStyle w:val="DefaultStyle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22615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Canal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F2F2F2" w:themeColor="background1" w:themeShade="F2"/>
              <w:bottom w:val="single" w:sz="8" w:space="0" w:color="000001"/>
              <w:right w:val="single" w:sz="4" w:space="0" w:color="F2F2F2" w:themeColor="background1" w:themeShade="F2"/>
            </w:tcBorders>
            <w:shd w:val="clear" w:color="auto" w:fill="FFFFFF"/>
            <w:tcMar>
              <w:left w:w="83" w:type="dxa"/>
            </w:tcMar>
            <w:vAlign w:val="center"/>
          </w:tcPr>
          <w:p w14:paraId="6D97C3BF" w14:textId="77777777" w:rsidR="001E25A7" w:rsidRPr="00E22615" w:rsidRDefault="001E25A7" w:rsidP="001F3899">
            <w:pPr>
              <w:pStyle w:val="DefaultStyle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22615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Razão Social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F2F2F2" w:themeColor="background1" w:themeShade="F2"/>
              <w:bottom w:val="single" w:sz="8" w:space="0" w:color="000001"/>
              <w:right w:val="single" w:sz="4" w:space="0" w:color="F2F2F2" w:themeColor="background1" w:themeShade="F2"/>
            </w:tcBorders>
            <w:shd w:val="clear" w:color="auto" w:fill="FFFFFF"/>
            <w:tcMar>
              <w:left w:w="83" w:type="dxa"/>
            </w:tcMar>
            <w:vAlign w:val="center"/>
          </w:tcPr>
          <w:p w14:paraId="723D76BC" w14:textId="77777777" w:rsidR="001E25A7" w:rsidRPr="00E22615" w:rsidRDefault="001E25A7" w:rsidP="001F3899">
            <w:pPr>
              <w:pStyle w:val="DefaultStyle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22615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Nome Fantasia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F2F2F2" w:themeColor="background1" w:themeShade="F2"/>
              <w:bottom w:val="single" w:sz="8" w:space="0" w:color="000001"/>
              <w:right w:val="single" w:sz="4" w:space="0" w:color="FFFFFF" w:themeColor="background1"/>
            </w:tcBorders>
            <w:shd w:val="clear" w:color="auto" w:fill="FFFFFF"/>
            <w:tcMar>
              <w:left w:w="83" w:type="dxa"/>
            </w:tcMar>
            <w:vAlign w:val="center"/>
          </w:tcPr>
          <w:p w14:paraId="3B011058" w14:textId="77777777" w:rsidR="001E25A7" w:rsidRPr="00E22615" w:rsidRDefault="001E25A7" w:rsidP="001F3899">
            <w:pPr>
              <w:pStyle w:val="DefaultStyle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22615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CNPJ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F2F2F2" w:themeColor="background1" w:themeShade="F2"/>
              <w:bottom w:val="single" w:sz="8" w:space="0" w:color="000001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2DCD829" w14:textId="77777777" w:rsidR="001E25A7" w:rsidRDefault="001E25A7" w:rsidP="001F3899">
            <w:pPr>
              <w:pStyle w:val="DefaultStyle"/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Programação local?</w:t>
            </w:r>
          </w:p>
          <w:p w14:paraId="5D5D6EB7" w14:textId="77777777" w:rsidR="001E25A7" w:rsidRPr="00E22615" w:rsidRDefault="001E25A7" w:rsidP="001F3899">
            <w:pPr>
              <w:pStyle w:val="DefaultStyle"/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(sim ou não)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F2F2F2" w:themeColor="background1" w:themeShade="F2"/>
              <w:bottom w:val="single" w:sz="8" w:space="0" w:color="000001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646D49CE" w14:textId="77777777" w:rsidR="001E25A7" w:rsidRPr="00E22615" w:rsidRDefault="001E25A7" w:rsidP="001F3899">
            <w:pPr>
              <w:pStyle w:val="DefaultStyle"/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Nome e local da emissora retransmitida parcial ou integralmente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F2F2F2" w:themeColor="background1" w:themeShade="F2"/>
              <w:bottom w:val="single" w:sz="8" w:space="0" w:color="000001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4FB5502E" w14:textId="77777777" w:rsidR="001E25A7" w:rsidRPr="00E22615" w:rsidRDefault="001E25A7" w:rsidP="001F3899">
            <w:pPr>
              <w:pStyle w:val="DefaultStyle"/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E22615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Valor integral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F2F2F2" w:themeColor="background1" w:themeShade="F2"/>
              <w:bottom w:val="single" w:sz="8" w:space="0" w:color="000001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79D1E793" w14:textId="77777777" w:rsidR="001E25A7" w:rsidRPr="00E22615" w:rsidRDefault="001E25A7" w:rsidP="001F3899">
            <w:pPr>
              <w:pStyle w:val="DefaultStyle"/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E22615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Valor com desconto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 de rede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F2F2F2" w:themeColor="background1" w:themeShade="F2"/>
              <w:bottom w:val="single" w:sz="8" w:space="0" w:color="000001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04ADDDB4" w14:textId="77777777" w:rsidR="001E25A7" w:rsidRPr="00E22615" w:rsidRDefault="001E25A7" w:rsidP="001F3899">
            <w:pPr>
              <w:pStyle w:val="DefaultStyle"/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E22615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Valor com desconto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 da adimplência e envio da programação</w:t>
            </w:r>
          </w:p>
        </w:tc>
      </w:tr>
      <w:tr w:rsidR="00E51608" w:rsidRPr="00E22615" w14:paraId="34CBA2D0" w14:textId="77777777" w:rsidTr="00441D1D">
        <w:trPr>
          <w:trHeight w:val="454"/>
          <w:jc w:val="center"/>
        </w:trPr>
        <w:tc>
          <w:tcPr>
            <w:tcW w:w="445" w:type="dxa"/>
            <w:tcBorders>
              <w:top w:val="single" w:sz="8" w:space="0" w:color="00000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486C1014" w14:textId="7286E422" w:rsidR="00E51608" w:rsidRPr="00CC35BE" w:rsidRDefault="00E51608" w:rsidP="00E51608">
            <w:pPr>
              <w:pStyle w:val="DefaultStyle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CC35B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single" w:sz="8" w:space="0" w:color="00000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tcMar>
              <w:left w:w="83" w:type="dxa"/>
            </w:tcMar>
            <w:vAlign w:val="center"/>
          </w:tcPr>
          <w:p w14:paraId="74B1A80E" w14:textId="2B1888A3" w:rsidR="00E51608" w:rsidRPr="005C2D76" w:rsidRDefault="00E51608" w:rsidP="00E51608">
            <w:pPr>
              <w:pStyle w:val="DefaultStyle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5C2D76">
              <w:rPr>
                <w:rFonts w:ascii="Century Gothic" w:hAnsi="Century Gothic"/>
                <w:sz w:val="18"/>
                <w:szCs w:val="18"/>
              </w:rPr>
              <w:t>SP</w:t>
            </w:r>
          </w:p>
        </w:tc>
        <w:tc>
          <w:tcPr>
            <w:tcW w:w="1365" w:type="dxa"/>
            <w:tcBorders>
              <w:top w:val="single" w:sz="8" w:space="0" w:color="00000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tcMar>
              <w:left w:w="83" w:type="dxa"/>
            </w:tcMar>
            <w:vAlign w:val="center"/>
          </w:tcPr>
          <w:p w14:paraId="5E89044A" w14:textId="0AF77756" w:rsidR="00E51608" w:rsidRPr="005C2D76" w:rsidRDefault="005C2D76" w:rsidP="00E51608">
            <w:pPr>
              <w:pStyle w:val="DefaultStyle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5C2D76">
              <w:rPr>
                <w:rFonts w:ascii="Century Gothic" w:hAnsi="Century Gothic"/>
                <w:sz w:val="18"/>
                <w:szCs w:val="18"/>
              </w:rPr>
              <w:t>Birigui</w:t>
            </w:r>
          </w:p>
        </w:tc>
        <w:tc>
          <w:tcPr>
            <w:tcW w:w="890" w:type="dxa"/>
            <w:tcBorders>
              <w:top w:val="single" w:sz="8" w:space="0" w:color="00000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tcMar>
              <w:left w:w="83" w:type="dxa"/>
            </w:tcMar>
            <w:vAlign w:val="center"/>
          </w:tcPr>
          <w:p w14:paraId="4976779A" w14:textId="24CB1473" w:rsidR="00E51608" w:rsidRPr="001163CC" w:rsidRDefault="00E51608" w:rsidP="00E51608">
            <w:pPr>
              <w:pStyle w:val="DefaultStyle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31.3</w:t>
            </w:r>
          </w:p>
        </w:tc>
        <w:tc>
          <w:tcPr>
            <w:tcW w:w="2020" w:type="dxa"/>
            <w:tcBorders>
              <w:top w:val="single" w:sz="8" w:space="0" w:color="00000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tcMar>
              <w:left w:w="83" w:type="dxa"/>
            </w:tcMar>
            <w:vAlign w:val="center"/>
          </w:tcPr>
          <w:p w14:paraId="60D73E49" w14:textId="449F0181" w:rsidR="00E51608" w:rsidRPr="001163CC" w:rsidRDefault="00E51608" w:rsidP="00F03CC9">
            <w:pPr>
              <w:pStyle w:val="DefaultStyle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Câmara dos Deputados</w:t>
            </w:r>
          </w:p>
        </w:tc>
        <w:tc>
          <w:tcPr>
            <w:tcW w:w="1146" w:type="dxa"/>
            <w:tcBorders>
              <w:top w:val="single" w:sz="8" w:space="0" w:color="00000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tcMar>
              <w:left w:w="83" w:type="dxa"/>
            </w:tcMar>
            <w:vAlign w:val="center"/>
          </w:tcPr>
          <w:p w14:paraId="3C7D7393" w14:textId="4D020F64" w:rsidR="00E51608" w:rsidRPr="001163CC" w:rsidRDefault="00E51608" w:rsidP="00F03CC9">
            <w:pPr>
              <w:pStyle w:val="DefaultStyle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5C2D76">
              <w:rPr>
                <w:rFonts w:ascii="Century Gothic" w:hAnsi="Century Gothic"/>
                <w:sz w:val="18"/>
                <w:szCs w:val="18"/>
              </w:rPr>
              <w:t xml:space="preserve">TV </w:t>
            </w:r>
            <w:r w:rsidR="005C2D76" w:rsidRPr="005C2D76">
              <w:rPr>
                <w:rFonts w:ascii="Century Gothic" w:hAnsi="Century Gothic"/>
                <w:sz w:val="18"/>
                <w:szCs w:val="18"/>
              </w:rPr>
              <w:t>Birigui</w:t>
            </w:r>
          </w:p>
        </w:tc>
        <w:tc>
          <w:tcPr>
            <w:tcW w:w="1847" w:type="dxa"/>
            <w:tcBorders>
              <w:top w:val="single" w:sz="8" w:space="0" w:color="00000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FFFFF"/>
            <w:tcMar>
              <w:left w:w="83" w:type="dxa"/>
            </w:tcMar>
            <w:vAlign w:val="center"/>
          </w:tcPr>
          <w:p w14:paraId="33C7AE50" w14:textId="71C23E1A" w:rsidR="00E51608" w:rsidRPr="001163CC" w:rsidRDefault="00E51608" w:rsidP="00F03CC9">
            <w:pPr>
              <w:pStyle w:val="DefaultStyle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E51608">
              <w:rPr>
                <w:rFonts w:ascii="Century Gothic" w:hAnsi="Century Gothic"/>
                <w:sz w:val="18"/>
                <w:szCs w:val="18"/>
              </w:rPr>
              <w:t>00.530.352/0001-59</w:t>
            </w:r>
          </w:p>
        </w:tc>
        <w:tc>
          <w:tcPr>
            <w:tcW w:w="1573" w:type="dxa"/>
            <w:tcBorders>
              <w:top w:val="single" w:sz="8" w:space="0" w:color="00000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E76F9B9" w14:textId="66C9453C" w:rsidR="00E51608" w:rsidRPr="00E51608" w:rsidRDefault="00E51608" w:rsidP="00F03CC9">
            <w:pPr>
              <w:pStyle w:val="DefaultStyle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E51608">
              <w:rPr>
                <w:rFonts w:ascii="Century Gothic" w:hAnsi="Century Gothic"/>
                <w:sz w:val="18"/>
                <w:szCs w:val="18"/>
              </w:rPr>
              <w:t>Sim</w:t>
            </w:r>
          </w:p>
        </w:tc>
        <w:tc>
          <w:tcPr>
            <w:tcW w:w="1580" w:type="dxa"/>
            <w:tcBorders>
              <w:top w:val="single" w:sz="8" w:space="0" w:color="00000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556ECB3" w14:textId="77777777" w:rsidR="00E51608" w:rsidRPr="001163CC" w:rsidRDefault="00E51608" w:rsidP="00F03CC9">
            <w:pPr>
              <w:pStyle w:val="DefaultStyle"/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8" w:space="0" w:color="00000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72C3553B" w14:textId="7F01B899" w:rsidR="00E51608" w:rsidRPr="005C2D76" w:rsidRDefault="00E51608" w:rsidP="005C2D76">
            <w:pPr>
              <w:pStyle w:val="DefaultStyle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5C2D76">
              <w:rPr>
                <w:rFonts w:ascii="Century Gothic" w:hAnsi="Century Gothic"/>
                <w:sz w:val="18"/>
                <w:szCs w:val="18"/>
              </w:rPr>
              <w:t>R$</w:t>
            </w:r>
            <w:r w:rsidR="00441D1D" w:rsidRPr="005C2D7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06862">
              <w:rPr>
                <w:rFonts w:ascii="Century Gothic" w:hAnsi="Century Gothic"/>
                <w:sz w:val="18"/>
                <w:szCs w:val="18"/>
              </w:rPr>
              <w:t>358,27</w:t>
            </w:r>
          </w:p>
        </w:tc>
        <w:tc>
          <w:tcPr>
            <w:tcW w:w="1377" w:type="dxa"/>
            <w:tcBorders>
              <w:top w:val="single" w:sz="8" w:space="0" w:color="00000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4AA9C034" w14:textId="476A6D7F" w:rsidR="00E51608" w:rsidRPr="005C2D76" w:rsidRDefault="00E51608" w:rsidP="005C2D76">
            <w:pPr>
              <w:pStyle w:val="DefaultStyle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5C2D76">
              <w:rPr>
                <w:rFonts w:ascii="Century Gothic" w:hAnsi="Century Gothic"/>
                <w:sz w:val="18"/>
                <w:szCs w:val="18"/>
              </w:rPr>
              <w:t>R$</w:t>
            </w:r>
            <w:r w:rsidR="00441D1D" w:rsidRPr="005C2D7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06862">
              <w:rPr>
                <w:rFonts w:ascii="Century Gothic" w:hAnsi="Century Gothic"/>
                <w:sz w:val="18"/>
                <w:szCs w:val="18"/>
              </w:rPr>
              <w:t>268,70</w:t>
            </w:r>
          </w:p>
        </w:tc>
        <w:tc>
          <w:tcPr>
            <w:tcW w:w="1582" w:type="dxa"/>
            <w:tcBorders>
              <w:top w:val="single" w:sz="8" w:space="0" w:color="00000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6D3F69D3" w14:textId="718C45E8" w:rsidR="00E51608" w:rsidRPr="005C2D76" w:rsidRDefault="00E51608" w:rsidP="005C2D76">
            <w:pPr>
              <w:pStyle w:val="DefaultStyle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5C2D76">
              <w:rPr>
                <w:rFonts w:ascii="Century Gothic" w:hAnsi="Century Gothic"/>
                <w:sz w:val="18"/>
                <w:szCs w:val="18"/>
              </w:rPr>
              <w:t>R$</w:t>
            </w:r>
            <w:r w:rsidR="00441D1D" w:rsidRPr="005C2D7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06862">
              <w:rPr>
                <w:rFonts w:ascii="Century Gothic" w:hAnsi="Century Gothic"/>
                <w:sz w:val="18"/>
                <w:szCs w:val="18"/>
              </w:rPr>
              <w:t>201,53</w:t>
            </w:r>
          </w:p>
        </w:tc>
      </w:tr>
      <w:tr w:rsidR="00406862" w:rsidRPr="00E22615" w14:paraId="3472ECDA" w14:textId="77777777" w:rsidTr="00441D1D">
        <w:trPr>
          <w:trHeight w:val="454"/>
          <w:jc w:val="center"/>
        </w:trPr>
        <w:tc>
          <w:tcPr>
            <w:tcW w:w="44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C2FA191" w14:textId="77777777" w:rsidR="00406862" w:rsidRPr="000C1CA4" w:rsidRDefault="00406862" w:rsidP="00406862">
            <w:pPr>
              <w:pStyle w:val="DefaultStyle"/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tcMar>
              <w:left w:w="83" w:type="dxa"/>
            </w:tcMar>
            <w:vAlign w:val="center"/>
          </w:tcPr>
          <w:p w14:paraId="0A5611D1" w14:textId="77777777" w:rsidR="00406862" w:rsidRPr="001163CC" w:rsidRDefault="00406862" w:rsidP="00406862">
            <w:pPr>
              <w:pStyle w:val="DefaultStyle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tcMar>
              <w:left w:w="83" w:type="dxa"/>
            </w:tcMar>
            <w:vAlign w:val="center"/>
          </w:tcPr>
          <w:p w14:paraId="22F6461C" w14:textId="77777777" w:rsidR="00406862" w:rsidRPr="001163CC" w:rsidRDefault="00406862" w:rsidP="00406862">
            <w:pPr>
              <w:pStyle w:val="DefaultStyle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tcMar>
              <w:left w:w="83" w:type="dxa"/>
            </w:tcMar>
            <w:vAlign w:val="center"/>
          </w:tcPr>
          <w:p w14:paraId="5CEC6913" w14:textId="77777777" w:rsidR="00406862" w:rsidRPr="001163CC" w:rsidRDefault="00406862" w:rsidP="00406862">
            <w:pPr>
              <w:pStyle w:val="DefaultStyle"/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tcMar>
              <w:left w:w="83" w:type="dxa"/>
            </w:tcMar>
            <w:vAlign w:val="center"/>
          </w:tcPr>
          <w:p w14:paraId="7487F3FD" w14:textId="77777777" w:rsidR="00406862" w:rsidRPr="001163CC" w:rsidRDefault="00406862" w:rsidP="00406862">
            <w:pPr>
              <w:pStyle w:val="DefaultStyle"/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tcMar>
              <w:left w:w="83" w:type="dxa"/>
            </w:tcMar>
            <w:vAlign w:val="center"/>
          </w:tcPr>
          <w:p w14:paraId="1EA814F1" w14:textId="77777777" w:rsidR="00406862" w:rsidRPr="001163CC" w:rsidRDefault="00406862" w:rsidP="00406862">
            <w:pPr>
              <w:pStyle w:val="DefaultStyle"/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FFFFF"/>
            <w:tcMar>
              <w:left w:w="83" w:type="dxa"/>
            </w:tcMar>
            <w:vAlign w:val="center"/>
          </w:tcPr>
          <w:p w14:paraId="313827E9" w14:textId="77777777" w:rsidR="00406862" w:rsidRPr="001163CC" w:rsidRDefault="00406862" w:rsidP="00406862">
            <w:pPr>
              <w:pStyle w:val="DefaultStyle"/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525FDEA0" w14:textId="77777777" w:rsidR="00406862" w:rsidRPr="00726B8C" w:rsidRDefault="00406862" w:rsidP="00406862">
            <w:pPr>
              <w:pStyle w:val="DefaultStyle"/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42EC76D1" w14:textId="77777777" w:rsidR="00406862" w:rsidRPr="00726B8C" w:rsidRDefault="00406862" w:rsidP="00406862">
            <w:pPr>
              <w:pStyle w:val="DefaultStyle"/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Total por mês</w:t>
            </w:r>
          </w:p>
        </w:tc>
        <w:tc>
          <w:tcPr>
            <w:tcW w:w="137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04970FD7" w14:textId="7939F906" w:rsidR="00406862" w:rsidRPr="00406862" w:rsidRDefault="00406862" w:rsidP="00406862">
            <w:pPr>
              <w:pStyle w:val="DefaultStyle"/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06862">
              <w:rPr>
                <w:rFonts w:ascii="Century Gothic" w:hAnsi="Century Gothic"/>
                <w:b/>
                <w:bCs/>
                <w:sz w:val="18"/>
                <w:szCs w:val="18"/>
              </w:rPr>
              <w:t>R$ 358,27</w:t>
            </w:r>
          </w:p>
        </w:tc>
        <w:tc>
          <w:tcPr>
            <w:tcW w:w="137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32474B67" w14:textId="3DF0FB07" w:rsidR="00406862" w:rsidRPr="00406862" w:rsidRDefault="00406862" w:rsidP="00406862">
            <w:pPr>
              <w:pStyle w:val="DefaultStyle"/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06862">
              <w:rPr>
                <w:rFonts w:ascii="Century Gothic" w:hAnsi="Century Gothic"/>
                <w:b/>
                <w:bCs/>
                <w:sz w:val="18"/>
                <w:szCs w:val="18"/>
              </w:rPr>
              <w:t>R$ 268,70</w:t>
            </w:r>
          </w:p>
        </w:tc>
        <w:tc>
          <w:tcPr>
            <w:tcW w:w="158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74246CE8" w14:textId="4D9F9B7E" w:rsidR="00406862" w:rsidRPr="00406862" w:rsidRDefault="00406862" w:rsidP="00406862">
            <w:pPr>
              <w:pStyle w:val="DefaultStyle"/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06862">
              <w:rPr>
                <w:rFonts w:ascii="Century Gothic" w:hAnsi="Century Gothic"/>
                <w:b/>
                <w:bCs/>
                <w:sz w:val="18"/>
                <w:szCs w:val="18"/>
              </w:rPr>
              <w:t>R$ 201,53</w:t>
            </w:r>
          </w:p>
        </w:tc>
      </w:tr>
    </w:tbl>
    <w:p w14:paraId="5F0EE88A" w14:textId="77777777" w:rsidR="00EA17E0" w:rsidRDefault="00EA17E0" w:rsidP="00F567D8">
      <w:pPr>
        <w:pStyle w:val="DefaultStyle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30ECC103" w14:textId="77777777" w:rsidR="00EA17E0" w:rsidRDefault="00EA17E0" w:rsidP="00F567D8">
      <w:pPr>
        <w:pStyle w:val="DefaultStyle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782365C4" w14:textId="77777777" w:rsidR="00F075E9" w:rsidRDefault="00F075E9" w:rsidP="00F567D8">
      <w:pPr>
        <w:pStyle w:val="DefaultStyle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15A28430" w14:textId="77777777" w:rsidR="00F075E9" w:rsidRDefault="00F075E9" w:rsidP="00F567D8">
      <w:pPr>
        <w:pStyle w:val="DefaultStyle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59358758" w14:textId="77777777" w:rsidR="00F075E9" w:rsidRDefault="00F075E9" w:rsidP="00F567D8">
      <w:pPr>
        <w:pStyle w:val="DefaultStyle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1B98F487" w14:textId="77777777" w:rsidR="00F075E9" w:rsidRDefault="00F075E9" w:rsidP="00F567D8">
      <w:pPr>
        <w:pStyle w:val="DefaultStyle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7EC331AC" w14:textId="77777777" w:rsidR="00F075E9" w:rsidRDefault="00F075E9" w:rsidP="00F567D8">
      <w:pPr>
        <w:pStyle w:val="DefaultStyle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69DEE664" w14:textId="77777777" w:rsidR="00F075E9" w:rsidRDefault="00F075E9" w:rsidP="00F567D8">
      <w:pPr>
        <w:pStyle w:val="DefaultStyle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59746A39" w14:textId="57907A82" w:rsidR="008F6649" w:rsidRPr="00F075E9" w:rsidRDefault="009B385D" w:rsidP="00F075E9">
      <w:pPr>
        <w:pStyle w:val="DefaultStyle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  <w:sectPr w:rsidR="008F6649" w:rsidRPr="00F075E9" w:rsidSect="00D3157F">
          <w:headerReference w:type="default" r:id="rId13"/>
          <w:footerReference w:type="default" r:id="rId14"/>
          <w:pgSz w:w="16838" w:h="11906" w:orient="landscape"/>
          <w:pgMar w:top="1134" w:right="1276" w:bottom="964" w:left="1276" w:header="709" w:footer="709" w:gutter="0"/>
          <w:cols w:space="720"/>
          <w:formProt w:val="0"/>
          <w:docGrid w:linePitch="299"/>
        </w:sectPr>
      </w:pPr>
      <w:r w:rsidRPr="00F567D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9AFC015" wp14:editId="1765559F">
            <wp:simplePos x="0" y="0"/>
            <wp:positionH relativeFrom="column">
              <wp:posOffset>-287517</wp:posOffset>
            </wp:positionH>
            <wp:positionV relativeFrom="paragraph">
              <wp:posOffset>491</wp:posOffset>
            </wp:positionV>
            <wp:extent cx="9628094" cy="5211006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8094" cy="521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965">
        <w:rPr>
          <w:rFonts w:ascii="Georgia" w:eastAsia="Georgia" w:hAnsi="Georgia" w:cs="Georgia"/>
          <w:b/>
          <w:color w:val="000000"/>
          <w:sz w:val="22"/>
          <w:szCs w:val="22"/>
        </w:rPr>
        <w:t xml:space="preserve">Anexo </w:t>
      </w:r>
      <w:r w:rsidR="00731187">
        <w:rPr>
          <w:rFonts w:ascii="Georgia" w:eastAsia="Georgia" w:hAnsi="Georgia" w:cs="Georgia"/>
          <w:b/>
          <w:color w:val="000000"/>
          <w:sz w:val="22"/>
          <w:szCs w:val="22"/>
        </w:rPr>
        <w:t xml:space="preserve">II </w:t>
      </w:r>
      <w:r w:rsidR="00F567D8">
        <w:rPr>
          <w:rFonts w:ascii="Georgia" w:eastAsia="Georgia" w:hAnsi="Georgia" w:cs="Georgia"/>
          <w:b/>
          <w:color w:val="000000"/>
          <w:sz w:val="22"/>
          <w:szCs w:val="22"/>
        </w:rPr>
        <w:t>– Planilha de programação musical – Não seriada e Teledramaturgia Naciona</w:t>
      </w:r>
      <w:r w:rsidR="007366AA">
        <w:rPr>
          <w:rFonts w:ascii="Georgia" w:eastAsia="Georgia" w:hAnsi="Georgia" w:cs="Georgia"/>
          <w:b/>
          <w:color w:val="000000"/>
          <w:sz w:val="22"/>
          <w:szCs w:val="22"/>
        </w:rPr>
        <w:t>l</w:t>
      </w:r>
    </w:p>
    <w:p w14:paraId="39616891" w14:textId="77D54F4B" w:rsidR="00580DBE" w:rsidRDefault="00B734E6" w:rsidP="00B734E6">
      <w:pPr>
        <w:pStyle w:val="DefaultStyle"/>
        <w:sectPr w:rsidR="00580DBE" w:rsidSect="00D3157F">
          <w:pgSz w:w="11906" w:h="16838"/>
          <w:pgMar w:top="1276" w:right="964" w:bottom="1276" w:left="1134" w:header="709" w:footer="709" w:gutter="0"/>
          <w:cols w:space="720"/>
          <w:formProt w:val="0"/>
          <w:docGrid w:linePitch="299"/>
        </w:sectPr>
      </w:pPr>
      <w:r w:rsidRPr="00F567D8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1CD02F0" wp14:editId="6DBD609B">
            <wp:simplePos x="0" y="0"/>
            <wp:positionH relativeFrom="column">
              <wp:posOffset>1905</wp:posOffset>
            </wp:positionH>
            <wp:positionV relativeFrom="paragraph">
              <wp:posOffset>448</wp:posOffset>
            </wp:positionV>
            <wp:extent cx="6121857" cy="8229600"/>
            <wp:effectExtent l="0" t="0" r="0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857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67D8" w:rsidRPr="00F567D8">
        <w:rPr>
          <w:rFonts w:ascii="Georgia" w:eastAsia="Georgia" w:hAnsi="Georgia" w:cs="Georgia"/>
          <w:b/>
          <w:color w:val="000000"/>
          <w:sz w:val="22"/>
          <w:szCs w:val="22"/>
        </w:rPr>
        <w:t xml:space="preserve">Anexo </w:t>
      </w:r>
      <w:r w:rsidR="00731187">
        <w:rPr>
          <w:rFonts w:ascii="Georgia" w:eastAsia="Georgia" w:hAnsi="Georgia" w:cs="Georgia"/>
          <w:b/>
          <w:color w:val="000000"/>
          <w:sz w:val="22"/>
          <w:szCs w:val="22"/>
        </w:rPr>
        <w:t xml:space="preserve">II </w:t>
      </w:r>
      <w:r w:rsidR="00F567D8">
        <w:rPr>
          <w:rFonts w:ascii="Georgia" w:eastAsia="Georgia" w:hAnsi="Georgia" w:cs="Georgia"/>
          <w:b/>
          <w:color w:val="000000"/>
          <w:sz w:val="22"/>
          <w:szCs w:val="22"/>
        </w:rPr>
        <w:t xml:space="preserve">– Planilha de programação musical – </w:t>
      </w:r>
      <w:proofErr w:type="spellStart"/>
      <w:r w:rsidR="00F567D8">
        <w:rPr>
          <w:rFonts w:ascii="Georgia" w:eastAsia="Georgia" w:hAnsi="Georgia" w:cs="Georgia"/>
          <w:b/>
          <w:color w:val="000000"/>
          <w:sz w:val="22"/>
          <w:szCs w:val="22"/>
        </w:rPr>
        <w:t>Cue</w:t>
      </w:r>
      <w:proofErr w:type="spellEnd"/>
      <w:r w:rsidR="00F567D8">
        <w:rPr>
          <w:rFonts w:ascii="Georgia" w:eastAsia="Georgia" w:hAnsi="Georgia" w:cs="Georgia"/>
          <w:b/>
          <w:color w:val="000000"/>
          <w:sz w:val="22"/>
          <w:szCs w:val="22"/>
        </w:rPr>
        <w:t xml:space="preserve"> - </w:t>
      </w:r>
      <w:proofErr w:type="spellStart"/>
      <w:r w:rsidR="00F567D8">
        <w:rPr>
          <w:rFonts w:ascii="Georgia" w:eastAsia="Georgia" w:hAnsi="Georgia" w:cs="Georgia"/>
          <w:b/>
          <w:color w:val="000000"/>
          <w:sz w:val="22"/>
          <w:szCs w:val="22"/>
        </w:rPr>
        <w:t>sheet</w:t>
      </w:r>
      <w:proofErr w:type="spellEnd"/>
    </w:p>
    <w:p w14:paraId="12D63580" w14:textId="36059FC3" w:rsidR="004E6958" w:rsidRDefault="00580DBE" w:rsidP="00726B8C">
      <w:pPr>
        <w:tabs>
          <w:tab w:val="left" w:pos="426"/>
        </w:tabs>
        <w:spacing w:after="200" w:line="360" w:lineRule="auto"/>
        <w:ind w:left="-142"/>
        <w:jc w:val="center"/>
        <w:rPr>
          <w:rFonts w:ascii="Georgia" w:eastAsia="Georgia" w:hAnsi="Georgia" w:cs="Georgia"/>
          <w:b/>
          <w:color w:val="000000"/>
        </w:rPr>
      </w:pPr>
      <w:r w:rsidRPr="00580DBE">
        <w:rPr>
          <w:rFonts w:ascii="Georgia" w:eastAsia="Georgia" w:hAnsi="Georgia" w:cs="Georgia"/>
          <w:b/>
          <w:color w:val="000000"/>
        </w:rPr>
        <w:lastRenderedPageBreak/>
        <w:t xml:space="preserve">Anexo </w:t>
      </w:r>
      <w:r w:rsidR="00731187">
        <w:rPr>
          <w:rFonts w:ascii="Georgia" w:eastAsia="Georgia" w:hAnsi="Georgia" w:cs="Georgia"/>
          <w:b/>
          <w:color w:val="000000"/>
        </w:rPr>
        <w:t>I</w:t>
      </w:r>
      <w:r w:rsidR="003F5FA3">
        <w:rPr>
          <w:rFonts w:ascii="Georgia" w:eastAsia="Georgia" w:hAnsi="Georgia" w:cs="Georgia"/>
          <w:b/>
          <w:color w:val="000000"/>
        </w:rPr>
        <w:t>II</w:t>
      </w:r>
      <w:r>
        <w:rPr>
          <w:rFonts w:ascii="Georgia" w:eastAsia="Georgia" w:hAnsi="Georgia" w:cs="Georgia"/>
          <w:b/>
          <w:color w:val="000000"/>
        </w:rPr>
        <w:t xml:space="preserve"> - </w:t>
      </w:r>
      <w:r w:rsidRPr="00580DBE">
        <w:rPr>
          <w:rFonts w:ascii="Georgia" w:eastAsia="Georgia" w:hAnsi="Georgia" w:cs="Georgia"/>
          <w:b/>
          <w:color w:val="000000"/>
        </w:rPr>
        <w:t>Manual de preenchimento das informações da programação musical</w:t>
      </w:r>
    </w:p>
    <w:p w14:paraId="242A01F9" w14:textId="1098BFD3" w:rsidR="00537C2A" w:rsidRDefault="00E03D00" w:rsidP="00E20513">
      <w:pPr>
        <w:tabs>
          <w:tab w:val="left" w:pos="426"/>
        </w:tabs>
        <w:spacing w:after="200" w:line="360" w:lineRule="auto"/>
        <w:ind w:left="-142"/>
        <w:jc w:val="center"/>
      </w:pPr>
      <w:r>
        <w:object w:dxaOrig="1534" w:dyaOrig="997" w14:anchorId="12258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7" o:title=""/>
          </v:shape>
          <o:OLEObject Type="Embed" ProgID="Acrobat.Document.DC" ShapeID="_x0000_i1025" DrawAspect="Icon" ObjectID="_1826871860" r:id="rId18"/>
        </w:object>
      </w:r>
    </w:p>
    <w:sectPr w:rsidR="00537C2A" w:rsidSect="00D3157F">
      <w:pgSz w:w="11906" w:h="16838"/>
      <w:pgMar w:top="1276" w:right="964" w:bottom="1276" w:left="1134" w:header="709" w:footer="709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1C9A" w14:textId="77777777" w:rsidR="00432F67" w:rsidRDefault="00432F67">
      <w:pPr>
        <w:spacing w:after="0" w:line="240" w:lineRule="auto"/>
      </w:pPr>
      <w:r>
        <w:separator/>
      </w:r>
    </w:p>
  </w:endnote>
  <w:endnote w:type="continuationSeparator" w:id="0">
    <w:p w14:paraId="629E1009" w14:textId="77777777" w:rsidR="00432F67" w:rsidRDefault="00432F67">
      <w:pPr>
        <w:spacing w:after="0" w:line="240" w:lineRule="auto"/>
      </w:pPr>
      <w:r>
        <w:continuationSeparator/>
      </w:r>
    </w:p>
  </w:endnote>
  <w:endnote w:type="continuationNotice" w:id="1">
    <w:p w14:paraId="1E0EB44F" w14:textId="77777777" w:rsidR="00432F67" w:rsidRDefault="00432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0644810"/>
      <w:docPartObj>
        <w:docPartGallery w:val="Page Numbers (Bottom of Page)"/>
        <w:docPartUnique/>
      </w:docPartObj>
    </w:sdtPr>
    <w:sdtContent>
      <w:p w14:paraId="45C30483" w14:textId="626E8065" w:rsidR="00BC75EC" w:rsidRDefault="00BC75E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B9E4C" w14:textId="77777777" w:rsidR="00BC75EC" w:rsidRDefault="00BC75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1B72" w14:textId="77777777" w:rsidR="002C3D9E" w:rsidRPr="00EA17E0" w:rsidRDefault="002C3D9E" w:rsidP="00EA17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C21C" w14:textId="77777777" w:rsidR="00432F67" w:rsidRDefault="00432F67">
      <w:pPr>
        <w:spacing w:after="0" w:line="240" w:lineRule="auto"/>
      </w:pPr>
      <w:r>
        <w:separator/>
      </w:r>
    </w:p>
  </w:footnote>
  <w:footnote w:type="continuationSeparator" w:id="0">
    <w:p w14:paraId="2A2EAE5E" w14:textId="77777777" w:rsidR="00432F67" w:rsidRDefault="00432F67">
      <w:pPr>
        <w:spacing w:after="0" w:line="240" w:lineRule="auto"/>
      </w:pPr>
      <w:r>
        <w:continuationSeparator/>
      </w:r>
    </w:p>
  </w:footnote>
  <w:footnote w:type="continuationNotice" w:id="1">
    <w:p w14:paraId="56C0D88D" w14:textId="77777777" w:rsidR="00432F67" w:rsidRDefault="00432F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B615" w14:textId="2789DE60" w:rsidR="00F075E9" w:rsidRDefault="00F075E9">
    <w:pPr>
      <w:pStyle w:val="Cabealho"/>
    </w:pPr>
    <w:r w:rsidRPr="00435D91">
      <w:rPr>
        <w:noProof/>
      </w:rPr>
      <w:drawing>
        <wp:anchor distT="0" distB="0" distL="114300" distR="114300" simplePos="0" relativeHeight="251659264" behindDoc="1" locked="0" layoutInCell="1" allowOverlap="1" wp14:anchorId="6F24CB2F" wp14:editId="0CC52456">
          <wp:simplePos x="0" y="0"/>
          <wp:positionH relativeFrom="margin">
            <wp:posOffset>-151130</wp:posOffset>
          </wp:positionH>
          <wp:positionV relativeFrom="paragraph">
            <wp:posOffset>-404233</wp:posOffset>
          </wp:positionV>
          <wp:extent cx="6362700" cy="1490345"/>
          <wp:effectExtent l="0" t="0" r="0" b="0"/>
          <wp:wrapTopAndBottom/>
          <wp:docPr id="15139670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A227" w14:textId="30678F0C" w:rsidR="002C3D9E" w:rsidRDefault="00F075E9">
    <w:pPr>
      <w:pStyle w:val="DefaultStyle"/>
    </w:pPr>
    <w:r w:rsidRPr="00435D91">
      <w:rPr>
        <w:noProof/>
      </w:rPr>
      <w:drawing>
        <wp:anchor distT="0" distB="0" distL="114300" distR="114300" simplePos="0" relativeHeight="251661312" behindDoc="1" locked="0" layoutInCell="1" allowOverlap="1" wp14:anchorId="0FE780ED" wp14:editId="1739A221">
          <wp:simplePos x="0" y="0"/>
          <wp:positionH relativeFrom="margin">
            <wp:posOffset>-139081</wp:posOffset>
          </wp:positionH>
          <wp:positionV relativeFrom="paragraph">
            <wp:posOffset>-349885</wp:posOffset>
          </wp:positionV>
          <wp:extent cx="6362700" cy="1490345"/>
          <wp:effectExtent l="0" t="0" r="0" b="0"/>
          <wp:wrapTopAndBottom/>
          <wp:docPr id="7403285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4A8"/>
    <w:multiLevelType w:val="hybridMultilevel"/>
    <w:tmpl w:val="DBAA9250"/>
    <w:lvl w:ilvl="0" w:tplc="0AFE1024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0A71"/>
    <w:multiLevelType w:val="hybridMultilevel"/>
    <w:tmpl w:val="7F9AB6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46D70"/>
    <w:multiLevelType w:val="hybridMultilevel"/>
    <w:tmpl w:val="7C0C3E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8322B"/>
    <w:multiLevelType w:val="hybridMultilevel"/>
    <w:tmpl w:val="3A1A4292"/>
    <w:lvl w:ilvl="0" w:tplc="4588D13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277C7"/>
    <w:multiLevelType w:val="hybridMultilevel"/>
    <w:tmpl w:val="6F6E37C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AFE1024">
      <w:start w:val="1"/>
      <w:numFmt w:val="lowerLetter"/>
      <w:lvlText w:val="%3."/>
      <w:lvlJc w:val="left"/>
      <w:pPr>
        <w:ind w:left="2160" w:hanging="180"/>
      </w:pPr>
      <w:rPr>
        <w:b/>
        <w:sz w:val="22"/>
        <w:szCs w:val="22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9410D"/>
    <w:multiLevelType w:val="multilevel"/>
    <w:tmpl w:val="7792A61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ascii="Trebuchet MS" w:hAnsi="Trebuchet MS" w:hint="default"/>
        <w:b/>
        <w:i w:val="0"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00000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136796006">
    <w:abstractNumId w:val="5"/>
  </w:num>
  <w:num w:numId="2" w16cid:durableId="83653673">
    <w:abstractNumId w:val="4"/>
  </w:num>
  <w:num w:numId="3" w16cid:durableId="82914903">
    <w:abstractNumId w:val="1"/>
  </w:num>
  <w:num w:numId="4" w16cid:durableId="48505487">
    <w:abstractNumId w:val="3"/>
  </w:num>
  <w:num w:numId="5" w16cid:durableId="92091749">
    <w:abstractNumId w:val="0"/>
  </w:num>
  <w:num w:numId="6" w16cid:durableId="197447988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 Paula Pereira da Silva">
    <w15:presenceInfo w15:providerId="AD" w15:userId="S::appsilva@ecad.org.br::25ffb1c0-745e-47f6-bd8f-468da50a281c"/>
  </w15:person>
  <w15:person w15:author="Karla Cardoso">
    <w15:presenceInfo w15:providerId="AD" w15:userId="S::kcardoso@ecad.org.br::694af3f8-8e6d-44ac-96d1-4cccf1825b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44"/>
    <w:rsid w:val="00000EDE"/>
    <w:rsid w:val="0001018E"/>
    <w:rsid w:val="00013B58"/>
    <w:rsid w:val="00017AE3"/>
    <w:rsid w:val="00047CC2"/>
    <w:rsid w:val="00054657"/>
    <w:rsid w:val="00061464"/>
    <w:rsid w:val="00074234"/>
    <w:rsid w:val="00081CC3"/>
    <w:rsid w:val="00082731"/>
    <w:rsid w:val="00086858"/>
    <w:rsid w:val="000A4092"/>
    <w:rsid w:val="000B6D13"/>
    <w:rsid w:val="000B7839"/>
    <w:rsid w:val="000C1CA4"/>
    <w:rsid w:val="000C5C25"/>
    <w:rsid w:val="000D3E70"/>
    <w:rsid w:val="000D61DA"/>
    <w:rsid w:val="000F0BCF"/>
    <w:rsid w:val="000F5B2F"/>
    <w:rsid w:val="000F7069"/>
    <w:rsid w:val="00100174"/>
    <w:rsid w:val="0010293A"/>
    <w:rsid w:val="001072E5"/>
    <w:rsid w:val="001163CC"/>
    <w:rsid w:val="00116B6E"/>
    <w:rsid w:val="001211C0"/>
    <w:rsid w:val="0012450C"/>
    <w:rsid w:val="00131D0F"/>
    <w:rsid w:val="0013454F"/>
    <w:rsid w:val="00136965"/>
    <w:rsid w:val="001440F8"/>
    <w:rsid w:val="00144E44"/>
    <w:rsid w:val="00146CC9"/>
    <w:rsid w:val="00164EC3"/>
    <w:rsid w:val="0017122D"/>
    <w:rsid w:val="00172135"/>
    <w:rsid w:val="001745EA"/>
    <w:rsid w:val="001777FF"/>
    <w:rsid w:val="00190AE4"/>
    <w:rsid w:val="001A50F3"/>
    <w:rsid w:val="001A7C71"/>
    <w:rsid w:val="001B63CC"/>
    <w:rsid w:val="001C4528"/>
    <w:rsid w:val="001D00D1"/>
    <w:rsid w:val="001D38E6"/>
    <w:rsid w:val="001D4BC1"/>
    <w:rsid w:val="001E0999"/>
    <w:rsid w:val="001E25A7"/>
    <w:rsid w:val="001E6FDE"/>
    <w:rsid w:val="001F0720"/>
    <w:rsid w:val="001F3899"/>
    <w:rsid w:val="001F5B5D"/>
    <w:rsid w:val="001F5CF1"/>
    <w:rsid w:val="00202FC5"/>
    <w:rsid w:val="0020304D"/>
    <w:rsid w:val="00207775"/>
    <w:rsid w:val="00212ECA"/>
    <w:rsid w:val="00213E0F"/>
    <w:rsid w:val="00223C1D"/>
    <w:rsid w:val="0022714C"/>
    <w:rsid w:val="00227334"/>
    <w:rsid w:val="00236AE2"/>
    <w:rsid w:val="0024066F"/>
    <w:rsid w:val="002513F2"/>
    <w:rsid w:val="00262845"/>
    <w:rsid w:val="002708C4"/>
    <w:rsid w:val="002933F1"/>
    <w:rsid w:val="00293B3F"/>
    <w:rsid w:val="00296E16"/>
    <w:rsid w:val="002A3C95"/>
    <w:rsid w:val="002A7AD8"/>
    <w:rsid w:val="002B0D7A"/>
    <w:rsid w:val="002B4BF7"/>
    <w:rsid w:val="002C0901"/>
    <w:rsid w:val="002C3D9E"/>
    <w:rsid w:val="002C692C"/>
    <w:rsid w:val="002D1B20"/>
    <w:rsid w:val="002E03A5"/>
    <w:rsid w:val="002E59F2"/>
    <w:rsid w:val="002F1CBE"/>
    <w:rsid w:val="002F6558"/>
    <w:rsid w:val="002F67DD"/>
    <w:rsid w:val="002F784E"/>
    <w:rsid w:val="003024AA"/>
    <w:rsid w:val="003024DA"/>
    <w:rsid w:val="00307DF5"/>
    <w:rsid w:val="0032211E"/>
    <w:rsid w:val="0032684E"/>
    <w:rsid w:val="003464C0"/>
    <w:rsid w:val="00356CAE"/>
    <w:rsid w:val="00357923"/>
    <w:rsid w:val="00363A43"/>
    <w:rsid w:val="00371D2B"/>
    <w:rsid w:val="00375FB7"/>
    <w:rsid w:val="00382CEE"/>
    <w:rsid w:val="003858DA"/>
    <w:rsid w:val="003A3803"/>
    <w:rsid w:val="003A5988"/>
    <w:rsid w:val="003C294C"/>
    <w:rsid w:val="003D5A42"/>
    <w:rsid w:val="003E259A"/>
    <w:rsid w:val="003E4E54"/>
    <w:rsid w:val="003F5E49"/>
    <w:rsid w:val="003F5FA3"/>
    <w:rsid w:val="0040175C"/>
    <w:rsid w:val="00406862"/>
    <w:rsid w:val="00414A44"/>
    <w:rsid w:val="00421AD1"/>
    <w:rsid w:val="00424448"/>
    <w:rsid w:val="004273C5"/>
    <w:rsid w:val="00427B50"/>
    <w:rsid w:val="00430016"/>
    <w:rsid w:val="00432F67"/>
    <w:rsid w:val="00436961"/>
    <w:rsid w:val="00441D1D"/>
    <w:rsid w:val="00447EE2"/>
    <w:rsid w:val="00454366"/>
    <w:rsid w:val="00457BE0"/>
    <w:rsid w:val="0047514F"/>
    <w:rsid w:val="00476B59"/>
    <w:rsid w:val="004779D8"/>
    <w:rsid w:val="004810B9"/>
    <w:rsid w:val="0049250A"/>
    <w:rsid w:val="0049757D"/>
    <w:rsid w:val="004A28C4"/>
    <w:rsid w:val="004A2FB0"/>
    <w:rsid w:val="004A3A31"/>
    <w:rsid w:val="004B1D8F"/>
    <w:rsid w:val="004B3BE3"/>
    <w:rsid w:val="004C25C2"/>
    <w:rsid w:val="004C6F16"/>
    <w:rsid w:val="004D44D3"/>
    <w:rsid w:val="004E59ED"/>
    <w:rsid w:val="004E6958"/>
    <w:rsid w:val="004E7B91"/>
    <w:rsid w:val="004F3A4E"/>
    <w:rsid w:val="004F46D9"/>
    <w:rsid w:val="005037C9"/>
    <w:rsid w:val="0051250E"/>
    <w:rsid w:val="00512921"/>
    <w:rsid w:val="00514855"/>
    <w:rsid w:val="005219C4"/>
    <w:rsid w:val="00537C2A"/>
    <w:rsid w:val="00544C65"/>
    <w:rsid w:val="00553014"/>
    <w:rsid w:val="00566CA9"/>
    <w:rsid w:val="00572CA8"/>
    <w:rsid w:val="00574FCD"/>
    <w:rsid w:val="00580DBE"/>
    <w:rsid w:val="00591D3B"/>
    <w:rsid w:val="00593785"/>
    <w:rsid w:val="005A1073"/>
    <w:rsid w:val="005A166F"/>
    <w:rsid w:val="005A44AD"/>
    <w:rsid w:val="005A532D"/>
    <w:rsid w:val="005A7216"/>
    <w:rsid w:val="005B6B88"/>
    <w:rsid w:val="005C0DA2"/>
    <w:rsid w:val="005C1FFD"/>
    <w:rsid w:val="005C2D76"/>
    <w:rsid w:val="005C5524"/>
    <w:rsid w:val="005D5977"/>
    <w:rsid w:val="005D633A"/>
    <w:rsid w:val="005E1F41"/>
    <w:rsid w:val="005E204B"/>
    <w:rsid w:val="005F3DA1"/>
    <w:rsid w:val="00600025"/>
    <w:rsid w:val="006002BD"/>
    <w:rsid w:val="006004F1"/>
    <w:rsid w:val="00602484"/>
    <w:rsid w:val="00603BEA"/>
    <w:rsid w:val="00613969"/>
    <w:rsid w:val="00613F2D"/>
    <w:rsid w:val="00620662"/>
    <w:rsid w:val="00621FC5"/>
    <w:rsid w:val="00637523"/>
    <w:rsid w:val="00645BB5"/>
    <w:rsid w:val="00647065"/>
    <w:rsid w:val="0064793F"/>
    <w:rsid w:val="0065545A"/>
    <w:rsid w:val="006749EB"/>
    <w:rsid w:val="00686448"/>
    <w:rsid w:val="00691E29"/>
    <w:rsid w:val="0069248C"/>
    <w:rsid w:val="00694DC4"/>
    <w:rsid w:val="006A3404"/>
    <w:rsid w:val="006A4C20"/>
    <w:rsid w:val="006C436C"/>
    <w:rsid w:val="006D65FD"/>
    <w:rsid w:val="006E07C6"/>
    <w:rsid w:val="006F3E2E"/>
    <w:rsid w:val="00703BD4"/>
    <w:rsid w:val="00710B6F"/>
    <w:rsid w:val="00717D4C"/>
    <w:rsid w:val="00726B8C"/>
    <w:rsid w:val="00730409"/>
    <w:rsid w:val="00731187"/>
    <w:rsid w:val="007366AA"/>
    <w:rsid w:val="00744691"/>
    <w:rsid w:val="00767738"/>
    <w:rsid w:val="00774759"/>
    <w:rsid w:val="00783D95"/>
    <w:rsid w:val="00796468"/>
    <w:rsid w:val="007A3F88"/>
    <w:rsid w:val="007A6896"/>
    <w:rsid w:val="007B5908"/>
    <w:rsid w:val="007C19E2"/>
    <w:rsid w:val="007C7042"/>
    <w:rsid w:val="007C7C4E"/>
    <w:rsid w:val="007D01B6"/>
    <w:rsid w:val="007E7FDA"/>
    <w:rsid w:val="007F0306"/>
    <w:rsid w:val="007F1D01"/>
    <w:rsid w:val="007F258F"/>
    <w:rsid w:val="007F5D36"/>
    <w:rsid w:val="00801CD4"/>
    <w:rsid w:val="0081037D"/>
    <w:rsid w:val="00810EE3"/>
    <w:rsid w:val="008154FD"/>
    <w:rsid w:val="0082241F"/>
    <w:rsid w:val="0083054B"/>
    <w:rsid w:val="008420BA"/>
    <w:rsid w:val="0085288E"/>
    <w:rsid w:val="00854282"/>
    <w:rsid w:val="00854545"/>
    <w:rsid w:val="008558AD"/>
    <w:rsid w:val="00856A15"/>
    <w:rsid w:val="008573D3"/>
    <w:rsid w:val="008618C5"/>
    <w:rsid w:val="00861F16"/>
    <w:rsid w:val="0087294C"/>
    <w:rsid w:val="00875AAA"/>
    <w:rsid w:val="00885B44"/>
    <w:rsid w:val="0089414C"/>
    <w:rsid w:val="00897A1D"/>
    <w:rsid w:val="008A02E0"/>
    <w:rsid w:val="008B04AA"/>
    <w:rsid w:val="008B4FCB"/>
    <w:rsid w:val="008D042A"/>
    <w:rsid w:val="008D50A0"/>
    <w:rsid w:val="008D51EF"/>
    <w:rsid w:val="008E78DA"/>
    <w:rsid w:val="008F6649"/>
    <w:rsid w:val="0090035A"/>
    <w:rsid w:val="00900366"/>
    <w:rsid w:val="00907823"/>
    <w:rsid w:val="00914B8F"/>
    <w:rsid w:val="0091784C"/>
    <w:rsid w:val="00922607"/>
    <w:rsid w:val="0093223E"/>
    <w:rsid w:val="00933255"/>
    <w:rsid w:val="00933640"/>
    <w:rsid w:val="00935201"/>
    <w:rsid w:val="00951131"/>
    <w:rsid w:val="0095173F"/>
    <w:rsid w:val="009526A1"/>
    <w:rsid w:val="00953AF8"/>
    <w:rsid w:val="0095451D"/>
    <w:rsid w:val="00954616"/>
    <w:rsid w:val="00966EB0"/>
    <w:rsid w:val="009973A4"/>
    <w:rsid w:val="009B385D"/>
    <w:rsid w:val="009B6761"/>
    <w:rsid w:val="009D7BB1"/>
    <w:rsid w:val="00A0072F"/>
    <w:rsid w:val="00A04A43"/>
    <w:rsid w:val="00A07AB0"/>
    <w:rsid w:val="00A219F8"/>
    <w:rsid w:val="00A25674"/>
    <w:rsid w:val="00A31035"/>
    <w:rsid w:val="00A33CE5"/>
    <w:rsid w:val="00A41B57"/>
    <w:rsid w:val="00A441CA"/>
    <w:rsid w:val="00A6072D"/>
    <w:rsid w:val="00A62C86"/>
    <w:rsid w:val="00A71A4A"/>
    <w:rsid w:val="00A76582"/>
    <w:rsid w:val="00A77567"/>
    <w:rsid w:val="00A82245"/>
    <w:rsid w:val="00A91EB3"/>
    <w:rsid w:val="00A92F5D"/>
    <w:rsid w:val="00A95211"/>
    <w:rsid w:val="00AA0421"/>
    <w:rsid w:val="00AA2541"/>
    <w:rsid w:val="00AB3F0C"/>
    <w:rsid w:val="00AD07AC"/>
    <w:rsid w:val="00AD1052"/>
    <w:rsid w:val="00AD4D3D"/>
    <w:rsid w:val="00AD4E81"/>
    <w:rsid w:val="00AD5A2E"/>
    <w:rsid w:val="00AF61C3"/>
    <w:rsid w:val="00AF7672"/>
    <w:rsid w:val="00B03373"/>
    <w:rsid w:val="00B06C01"/>
    <w:rsid w:val="00B31273"/>
    <w:rsid w:val="00B5453C"/>
    <w:rsid w:val="00B61339"/>
    <w:rsid w:val="00B67B76"/>
    <w:rsid w:val="00B7321F"/>
    <w:rsid w:val="00B734E6"/>
    <w:rsid w:val="00B8075D"/>
    <w:rsid w:val="00B82300"/>
    <w:rsid w:val="00B86A0E"/>
    <w:rsid w:val="00B86D2A"/>
    <w:rsid w:val="00B94F64"/>
    <w:rsid w:val="00B9507A"/>
    <w:rsid w:val="00B9541E"/>
    <w:rsid w:val="00BA1284"/>
    <w:rsid w:val="00BA2164"/>
    <w:rsid w:val="00BA4CBE"/>
    <w:rsid w:val="00BB6D9A"/>
    <w:rsid w:val="00BC4CE5"/>
    <w:rsid w:val="00BC6D64"/>
    <w:rsid w:val="00BC75EC"/>
    <w:rsid w:val="00BE002D"/>
    <w:rsid w:val="00BE5DC8"/>
    <w:rsid w:val="00BF1A6B"/>
    <w:rsid w:val="00C22473"/>
    <w:rsid w:val="00C25205"/>
    <w:rsid w:val="00C47382"/>
    <w:rsid w:val="00C67C0C"/>
    <w:rsid w:val="00C70D95"/>
    <w:rsid w:val="00C71BAD"/>
    <w:rsid w:val="00C83C94"/>
    <w:rsid w:val="00C95074"/>
    <w:rsid w:val="00C962EE"/>
    <w:rsid w:val="00CA0276"/>
    <w:rsid w:val="00CA46A0"/>
    <w:rsid w:val="00CB2E0F"/>
    <w:rsid w:val="00CC1DFF"/>
    <w:rsid w:val="00CC35BE"/>
    <w:rsid w:val="00CD3C2B"/>
    <w:rsid w:val="00CF47D7"/>
    <w:rsid w:val="00CF4B3D"/>
    <w:rsid w:val="00CF5125"/>
    <w:rsid w:val="00CF738E"/>
    <w:rsid w:val="00CF7ED2"/>
    <w:rsid w:val="00D034D7"/>
    <w:rsid w:val="00D052A6"/>
    <w:rsid w:val="00D26950"/>
    <w:rsid w:val="00D27C4D"/>
    <w:rsid w:val="00D3157F"/>
    <w:rsid w:val="00D41B11"/>
    <w:rsid w:val="00D433CE"/>
    <w:rsid w:val="00D4597E"/>
    <w:rsid w:val="00D52FE1"/>
    <w:rsid w:val="00D57991"/>
    <w:rsid w:val="00D60048"/>
    <w:rsid w:val="00D640AC"/>
    <w:rsid w:val="00D74A96"/>
    <w:rsid w:val="00D837AE"/>
    <w:rsid w:val="00D87B37"/>
    <w:rsid w:val="00D963BE"/>
    <w:rsid w:val="00D97DC5"/>
    <w:rsid w:val="00DA2179"/>
    <w:rsid w:val="00DA29BD"/>
    <w:rsid w:val="00DA2F93"/>
    <w:rsid w:val="00DB7381"/>
    <w:rsid w:val="00DC0940"/>
    <w:rsid w:val="00DC1E6A"/>
    <w:rsid w:val="00DC3E55"/>
    <w:rsid w:val="00DD1D8E"/>
    <w:rsid w:val="00DD3A92"/>
    <w:rsid w:val="00DE14BF"/>
    <w:rsid w:val="00DE1D51"/>
    <w:rsid w:val="00DE3EF0"/>
    <w:rsid w:val="00DE491B"/>
    <w:rsid w:val="00DF28E7"/>
    <w:rsid w:val="00DF49AD"/>
    <w:rsid w:val="00E01F2A"/>
    <w:rsid w:val="00E02ED6"/>
    <w:rsid w:val="00E03D00"/>
    <w:rsid w:val="00E06B1D"/>
    <w:rsid w:val="00E12D4C"/>
    <w:rsid w:val="00E16A0B"/>
    <w:rsid w:val="00E20513"/>
    <w:rsid w:val="00E22258"/>
    <w:rsid w:val="00E22615"/>
    <w:rsid w:val="00E22643"/>
    <w:rsid w:val="00E2287C"/>
    <w:rsid w:val="00E23280"/>
    <w:rsid w:val="00E23A06"/>
    <w:rsid w:val="00E27C60"/>
    <w:rsid w:val="00E27E9A"/>
    <w:rsid w:val="00E3187C"/>
    <w:rsid w:val="00E32F98"/>
    <w:rsid w:val="00E360DB"/>
    <w:rsid w:val="00E42833"/>
    <w:rsid w:val="00E51608"/>
    <w:rsid w:val="00E53671"/>
    <w:rsid w:val="00E5751E"/>
    <w:rsid w:val="00E66113"/>
    <w:rsid w:val="00E743D0"/>
    <w:rsid w:val="00E812E4"/>
    <w:rsid w:val="00E83585"/>
    <w:rsid w:val="00E85FD8"/>
    <w:rsid w:val="00E94154"/>
    <w:rsid w:val="00E96653"/>
    <w:rsid w:val="00EA0629"/>
    <w:rsid w:val="00EA1111"/>
    <w:rsid w:val="00EA17E0"/>
    <w:rsid w:val="00EA5076"/>
    <w:rsid w:val="00EA6888"/>
    <w:rsid w:val="00EB1E34"/>
    <w:rsid w:val="00EB47ED"/>
    <w:rsid w:val="00EB5C3F"/>
    <w:rsid w:val="00EC73C2"/>
    <w:rsid w:val="00ED1835"/>
    <w:rsid w:val="00EE43E7"/>
    <w:rsid w:val="00EE7DAE"/>
    <w:rsid w:val="00EF3570"/>
    <w:rsid w:val="00EF515C"/>
    <w:rsid w:val="00F03CC9"/>
    <w:rsid w:val="00F04904"/>
    <w:rsid w:val="00F075E9"/>
    <w:rsid w:val="00F11B88"/>
    <w:rsid w:val="00F14168"/>
    <w:rsid w:val="00F24284"/>
    <w:rsid w:val="00F242E1"/>
    <w:rsid w:val="00F25069"/>
    <w:rsid w:val="00F301BF"/>
    <w:rsid w:val="00F31B8A"/>
    <w:rsid w:val="00F408F1"/>
    <w:rsid w:val="00F41AC3"/>
    <w:rsid w:val="00F521C3"/>
    <w:rsid w:val="00F55313"/>
    <w:rsid w:val="00F567D8"/>
    <w:rsid w:val="00F65230"/>
    <w:rsid w:val="00F7531C"/>
    <w:rsid w:val="00F768C7"/>
    <w:rsid w:val="00F82A44"/>
    <w:rsid w:val="00F91118"/>
    <w:rsid w:val="00F973ED"/>
    <w:rsid w:val="00FB4335"/>
    <w:rsid w:val="00FB4E81"/>
    <w:rsid w:val="00FB4F43"/>
    <w:rsid w:val="00FC19EF"/>
    <w:rsid w:val="00FC285A"/>
    <w:rsid w:val="00FC38B3"/>
    <w:rsid w:val="00FD30B4"/>
    <w:rsid w:val="00FD41A4"/>
    <w:rsid w:val="00FE0965"/>
    <w:rsid w:val="00FE2802"/>
    <w:rsid w:val="00FE334D"/>
    <w:rsid w:val="00FE3DA9"/>
    <w:rsid w:val="00FF02D2"/>
    <w:rsid w:val="00FF3324"/>
    <w:rsid w:val="00FF595F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97B22"/>
  <w15:docId w15:val="{FDD082B1-5EBA-407F-9F55-1B64AC9F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DefaultStyle"/>
    <w:uiPriority w:val="9"/>
    <w:qFormat/>
    <w:pPr>
      <w:keepNext/>
      <w:jc w:val="both"/>
      <w:outlineLvl w:val="0"/>
    </w:pPr>
    <w:rPr>
      <w:rFonts w:ascii="Verdana" w:hAnsi="Verdana"/>
      <w:b/>
      <w:sz w:val="20"/>
      <w:szCs w:val="20"/>
    </w:rPr>
  </w:style>
  <w:style w:type="paragraph" w:styleId="Ttulo2">
    <w:name w:val="heading 2"/>
    <w:basedOn w:val="DefaultStyle"/>
    <w:uiPriority w:val="9"/>
    <w:unhideWhenUsed/>
    <w:qFormat/>
    <w:pPr>
      <w:keepNext/>
      <w:jc w:val="center"/>
      <w:outlineLvl w:val="1"/>
    </w:pPr>
    <w:rPr>
      <w:rFonts w:ascii="Verdana" w:hAnsi="Verdana"/>
      <w:b/>
      <w:sz w:val="20"/>
      <w:szCs w:val="20"/>
    </w:rPr>
  </w:style>
  <w:style w:type="paragraph" w:styleId="Ttulo3">
    <w:name w:val="heading 3"/>
    <w:basedOn w:val="DefaultStyle"/>
    <w:uiPriority w:val="9"/>
    <w:semiHidden/>
    <w:unhideWhenUsed/>
    <w:qFormat/>
    <w:pPr>
      <w:keepNext/>
      <w:jc w:val="right"/>
      <w:outlineLvl w:val="2"/>
    </w:pPr>
    <w:rPr>
      <w:rFonts w:ascii="Verdana" w:hAnsi="Verdana"/>
      <w:b/>
      <w:bCs/>
      <w:color w:val="FF0000"/>
    </w:rPr>
  </w:style>
  <w:style w:type="paragraph" w:styleId="Ttulo4">
    <w:name w:val="heading 4"/>
    <w:basedOn w:val="DefaultSty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DefaultSty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DefaultSty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line="252" w:lineRule="auto"/>
    </w:pPr>
    <w:rPr>
      <w:rFonts w:ascii="Times" w:eastAsia="Times New Roman" w:hAnsi="Times" w:cs="Times New Roman"/>
      <w:color w:val="00000A"/>
      <w:sz w:val="24"/>
      <w:szCs w:val="24"/>
    </w:rPr>
  </w:style>
  <w:style w:type="character" w:styleId="Nmerodepgina">
    <w:name w:val="page number"/>
    <w:basedOn w:val="Fontepargpadro"/>
  </w:style>
  <w:style w:type="character" w:customStyle="1" w:styleId="CorpodetextoChar">
    <w:name w:val="Corpo de texto Char"/>
    <w:rPr>
      <w:rFonts w:ascii="Verdana" w:hAnsi="Verdana"/>
      <w:lang w:val="pt-BR" w:eastAsia="pt-BR" w:bidi="ar-SA"/>
    </w:rPr>
  </w:style>
  <w:style w:type="character" w:customStyle="1" w:styleId="TextodenotaderodapChar">
    <w:name w:val="Texto de nota de rodapé Char"/>
    <w:basedOn w:val="Fontepargpadro"/>
  </w:style>
  <w:style w:type="character" w:styleId="Refdenotaderodap">
    <w:name w:val="footnote reference"/>
    <w:rPr>
      <w:vertAlign w:val="superscript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rFonts w:ascii="Times" w:hAnsi="Times"/>
    </w:rPr>
  </w:style>
  <w:style w:type="character" w:customStyle="1" w:styleId="AssuntodocomentrioChar">
    <w:name w:val="Assunto do comentário Char"/>
    <w:rPr>
      <w:rFonts w:ascii="Times" w:hAnsi="Times"/>
      <w:b/>
      <w:bCs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Pr>
      <w:rFonts w:ascii="Times" w:hAnsi="Times"/>
      <w:sz w:val="24"/>
      <w:szCs w:val="24"/>
    </w:rPr>
  </w:style>
  <w:style w:type="character" w:customStyle="1" w:styleId="RodapChar">
    <w:name w:val="Rodapé Char"/>
    <w:uiPriority w:val="99"/>
    <w:rPr>
      <w:rFonts w:ascii="Times" w:hAnsi="Times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DefaultStyle"/>
    <w:pPr>
      <w:widowControl w:val="0"/>
      <w:spacing w:after="120"/>
      <w:jc w:val="both"/>
    </w:pPr>
    <w:rPr>
      <w:rFonts w:ascii="Verdana" w:hAnsi="Verdana"/>
      <w:sz w:val="20"/>
      <w:szCs w:val="20"/>
    </w:rPr>
  </w:style>
  <w:style w:type="paragraph" w:styleId="Lista">
    <w:name w:val="List"/>
    <w:basedOn w:val="TextBody"/>
  </w:style>
  <w:style w:type="paragraph" w:styleId="Legenda">
    <w:name w:val="caption"/>
    <w:basedOn w:val="DefaultSty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pPr>
      <w:suppressLineNumbers/>
    </w:pPr>
  </w:style>
  <w:style w:type="paragraph" w:styleId="Ttulo">
    <w:name w:val="Title"/>
    <w:basedOn w:val="DefaultSty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2">
    <w:name w:val="Body Text 2"/>
    <w:basedOn w:val="DefaultStyle"/>
    <w:pPr>
      <w:jc w:val="both"/>
    </w:pPr>
    <w:rPr>
      <w:rFonts w:ascii="Verdana" w:hAnsi="Verdana"/>
      <w:sz w:val="20"/>
      <w:szCs w:val="20"/>
    </w:rPr>
  </w:style>
  <w:style w:type="paragraph" w:styleId="Textodenotaderodap">
    <w:name w:val="footnote text"/>
    <w:basedOn w:val="DefaultStyle"/>
    <w:rPr>
      <w:rFonts w:ascii="Times New Roman" w:hAnsi="Times New Roman"/>
      <w:sz w:val="20"/>
      <w:szCs w:val="20"/>
    </w:rPr>
  </w:style>
  <w:style w:type="paragraph" w:styleId="Textodecomentrio">
    <w:name w:val="annotation text"/>
    <w:basedOn w:val="DefaultStyle"/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styleId="Textodebalo">
    <w:name w:val="Balloon Text"/>
    <w:basedOn w:val="DefaultStyle"/>
    <w:rPr>
      <w:rFonts w:ascii="Tahoma" w:hAnsi="Tahoma" w:cs="Tahoma"/>
      <w:sz w:val="16"/>
      <w:szCs w:val="16"/>
    </w:rPr>
  </w:style>
  <w:style w:type="paragraph" w:styleId="Cabealho">
    <w:name w:val="header"/>
    <w:basedOn w:val="DefaultStyle"/>
    <w:pPr>
      <w:tabs>
        <w:tab w:val="center" w:pos="4252"/>
        <w:tab w:val="right" w:pos="8504"/>
      </w:tabs>
    </w:pPr>
  </w:style>
  <w:style w:type="paragraph" w:styleId="Rodap">
    <w:name w:val="footer"/>
    <w:basedOn w:val="DefaultStyle"/>
    <w:uiPriority w:val="99"/>
    <w:pPr>
      <w:tabs>
        <w:tab w:val="center" w:pos="4252"/>
        <w:tab w:val="right" w:pos="8504"/>
      </w:tabs>
    </w:pPr>
  </w:style>
  <w:style w:type="paragraph" w:styleId="Reviso">
    <w:name w:val="Revision"/>
    <w:pPr>
      <w:suppressAutoHyphens/>
      <w:spacing w:line="252" w:lineRule="auto"/>
    </w:pPr>
    <w:rPr>
      <w:rFonts w:ascii="Times" w:eastAsia="Times New Roman" w:hAnsi="Times" w:cs="Times New Roman"/>
      <w:color w:val="00000A"/>
      <w:sz w:val="24"/>
      <w:szCs w:val="24"/>
    </w:rPr>
  </w:style>
  <w:style w:type="paragraph" w:styleId="NormalWeb">
    <w:name w:val="Normal (Web)"/>
    <w:basedOn w:val="DefaultStyle"/>
    <w:pPr>
      <w:spacing w:before="28" w:after="28"/>
    </w:pPr>
    <w:rPr>
      <w:rFonts w:ascii="Calibri" w:eastAsia="Calibri" w:hAnsi="Calibri" w:cs="Calibri"/>
      <w:sz w:val="22"/>
      <w:szCs w:val="22"/>
    </w:rPr>
  </w:style>
  <w:style w:type="paragraph" w:styleId="PargrafodaLista">
    <w:name w:val="List Paragraph"/>
    <w:basedOn w:val="DefaultStyle"/>
    <w:uiPriority w:val="34"/>
    <w:qFormat/>
    <w:pPr>
      <w:spacing w:after="0"/>
      <w:ind w:left="720"/>
      <w:contextualSpacing/>
    </w:pPr>
  </w:style>
  <w:style w:type="paragraph" w:styleId="Subttulo">
    <w:name w:val="Subtitle"/>
    <w:basedOn w:val="DefaultSty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DefaultStyle"/>
  </w:style>
  <w:style w:type="paragraph" w:customStyle="1" w:styleId="TableHeading">
    <w:name w:val="Table Heading"/>
    <w:basedOn w:val="TableContents"/>
  </w:style>
  <w:style w:type="paragraph" w:customStyle="1" w:styleId="Textopr-formatado">
    <w:name w:val="Texto pré-formatado"/>
    <w:basedOn w:val="DefaultStyle"/>
    <w:pPr>
      <w:widowControl w:val="0"/>
      <w:spacing w:after="0" w:line="100" w:lineRule="atLeast"/>
    </w:pPr>
    <w:rPr>
      <w:rFonts w:ascii="Courier New" w:eastAsia="Courier New" w:hAnsi="Courier New" w:cs="Courier New"/>
      <w:sz w:val="20"/>
      <w:szCs w:val="20"/>
    </w:rPr>
  </w:style>
  <w:style w:type="paragraph" w:customStyle="1" w:styleId="Corpo">
    <w:name w:val="Corpo"/>
    <w:pPr>
      <w:suppressAutoHyphens/>
      <w:spacing w:after="0" w:line="100" w:lineRule="atLeast"/>
    </w:pPr>
    <w:rPr>
      <w:rFonts w:ascii="Courier" w:eastAsia="Times New Roman" w:hAnsi="Courier" w:cs="Times New Roman"/>
      <w:color w:val="000000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DF28E7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E25A7"/>
    <w:rPr>
      <w:color w:val="954F72"/>
      <w:u w:val="single"/>
    </w:rPr>
  </w:style>
  <w:style w:type="paragraph" w:customStyle="1" w:styleId="msonormal0">
    <w:name w:val="msonormal"/>
    <w:basedOn w:val="Normal"/>
    <w:rsid w:val="001E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1E25A7"/>
    <w:pPr>
      <w:pBdr>
        <w:bottom w:val="single" w:sz="8" w:space="0" w:color="000001"/>
        <w:right w:val="single" w:sz="8" w:space="0" w:color="F2F2F2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1E25A7"/>
    <w:pPr>
      <w:pBdr>
        <w:bottom w:val="single" w:sz="8" w:space="0" w:color="F2F2F2"/>
        <w:right w:val="single" w:sz="8" w:space="0" w:color="F2F2F2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color w:val="00000A"/>
      <w:sz w:val="18"/>
      <w:szCs w:val="18"/>
    </w:rPr>
  </w:style>
  <w:style w:type="paragraph" w:customStyle="1" w:styleId="xl65">
    <w:name w:val="xl65"/>
    <w:basedOn w:val="Normal"/>
    <w:rsid w:val="001E25A7"/>
    <w:pPr>
      <w:pBdr>
        <w:left w:val="single" w:sz="8" w:space="0" w:color="F2F2F2"/>
        <w:bottom w:val="single" w:sz="8" w:space="0" w:color="000001"/>
        <w:right w:val="single" w:sz="8" w:space="0" w:color="F2F2F2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1E25A7"/>
    <w:pPr>
      <w:pBdr>
        <w:left w:val="single" w:sz="8" w:space="0" w:color="F2F2F2"/>
        <w:bottom w:val="single" w:sz="8" w:space="0" w:color="000001"/>
        <w:right w:val="single" w:sz="8" w:space="0" w:color="F2F2F2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1E25A7"/>
    <w:pPr>
      <w:pBdr>
        <w:bottom w:val="single" w:sz="8" w:space="0" w:color="F2F2F2"/>
        <w:right w:val="single" w:sz="8" w:space="0" w:color="F2F2F2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color w:val="00000A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703BD4"/>
    <w:rPr>
      <w:color w:val="605E5C"/>
      <w:shd w:val="clear" w:color="auto" w:fill="E1DFDD"/>
    </w:rPr>
  </w:style>
  <w:style w:type="paragraph" w:customStyle="1" w:styleId="Default">
    <w:name w:val="Default"/>
    <w:rsid w:val="004F3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@camarabirigui.sp.gov.br" TargetMode="External"/><Relationship Id="rId13" Type="http://schemas.openxmlformats.org/officeDocument/2006/relationships/header" Target="header2.xm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mailto:marineuva@camarabirigui.sp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riam@camarabirigui.sp.gov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717D5-9F7E-44B4-AB96-87D0F5A0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3819</Words>
  <Characters>20625</Characters>
  <Application>Microsoft Office Word</Application>
  <DocSecurity>0</DocSecurity>
  <Lines>171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CD</Company>
  <LinksUpToDate>false</LinksUpToDate>
  <CharactersWithSpaces>24396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ECAD</dc:creator>
  <cp:lastModifiedBy>Marineuva Alves de Souza</cp:lastModifiedBy>
  <cp:revision>3</cp:revision>
  <cp:lastPrinted>2025-03-24T14:25:00Z</cp:lastPrinted>
  <dcterms:created xsi:type="dcterms:W3CDTF">2025-04-04T15:07:00Z</dcterms:created>
  <dcterms:modified xsi:type="dcterms:W3CDTF">2025-12-10T14:38:00Z</dcterms:modified>
</cp:coreProperties>
</file>